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 w:bidi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帆湾海寓项目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安居型商品房选房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ascii="宋体" w:eastAsia="宋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ascii="宋体" w:eastAsia="宋体"/>
          <w:b/>
          <w:sz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b/>
          <w:bCs/>
          <w:kern w:val="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现场提供停车位，为环保低碳，建议绿色出行。请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家庭认真仔细阅读以下事项：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房交通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房家庭可选择以下任意一种形式前往项目现场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房（地址：广东省深圳市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大鹏新区银葵路8号帆湾海寓营销中心。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（一）乘坐地铁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和公交车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地铁14号线锦龙地铁站</w:t>
      </w:r>
      <w:r>
        <w:rPr>
          <w:b/>
          <w:bCs/>
          <w:sz w:val="32"/>
          <w:szCs w:val="32"/>
          <w:lang w:val="en-US"/>
        </w:rPr>
        <w:t>A</w:t>
      </w:r>
      <w:r>
        <w:rPr>
          <w:rFonts w:hint="eastAsia"/>
          <w:b/>
          <w:bCs/>
          <w:sz w:val="32"/>
          <w:szCs w:val="32"/>
          <w:lang w:val="en-US"/>
        </w:rPr>
        <w:t>出口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公交站坪山城市候机楼站上车M</w:t>
      </w:r>
      <w:r>
        <w:rPr>
          <w:b/>
          <w:bCs/>
          <w:sz w:val="32"/>
          <w:szCs w:val="32"/>
          <w:lang w:val="en-US"/>
        </w:rPr>
        <w:t>220</w:t>
      </w:r>
      <w:r>
        <w:rPr>
          <w:rFonts w:hint="eastAsia"/>
          <w:b/>
          <w:bCs/>
          <w:sz w:val="32"/>
          <w:szCs w:val="32"/>
          <w:lang w:val="en-US"/>
        </w:rPr>
        <w:t>路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君轩科技站</w:t>
      </w:r>
      <w:r>
        <w:rPr>
          <w:rFonts w:hint="eastAsia"/>
          <w:sz w:val="32"/>
          <w:szCs w:val="32"/>
          <w:lang w:val="en-US"/>
        </w:rPr>
        <w:t>下车</w:t>
      </w:r>
      <w:r>
        <w:rPr>
          <w:rFonts w:hint="eastAsia"/>
          <w:sz w:val="32"/>
          <w:szCs w:val="32"/>
        </w:rPr>
        <w:t>-步行约</w:t>
      </w:r>
      <w:r>
        <w:rPr>
          <w:sz w:val="32"/>
          <w:szCs w:val="32"/>
          <w:lang w:val="en-US"/>
        </w:rPr>
        <w:t>310</w:t>
      </w:r>
      <w:r>
        <w:rPr>
          <w:rFonts w:hint="eastAsia"/>
          <w:sz w:val="32"/>
          <w:szCs w:val="32"/>
        </w:rPr>
        <w:t>米到帆湾海寓营销中心。</w:t>
      </w:r>
    </w:p>
    <w:p>
      <w:pPr>
        <w:pStyle w:val="2"/>
        <w:spacing w:before="7" w:line="360" w:lineRule="auto"/>
        <w:ind w:right="259"/>
      </w:pPr>
      <w:r>
        <w:drawing>
          <wp:inline distT="0" distB="0" distL="0" distR="0">
            <wp:extent cx="5657850" cy="2939415"/>
            <wp:effectExtent l="0" t="0" r="0" b="13335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409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）乘坐公交（请密切留意最新公共交通信息）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君轩科技园/白石冈/葵涌生态法治公园/高源社区工作站</w:t>
      </w:r>
      <w:r>
        <w:rPr>
          <w:rFonts w:hint="eastAsia"/>
          <w:sz w:val="32"/>
          <w:szCs w:val="32"/>
          <w:lang w:val="en-US"/>
        </w:rPr>
        <w:t>-</w:t>
      </w:r>
      <w:r>
        <w:rPr>
          <w:rFonts w:hint="eastAsia"/>
          <w:sz w:val="32"/>
          <w:szCs w:val="32"/>
        </w:rPr>
        <w:t>步行约</w:t>
      </w:r>
      <w:r>
        <w:rPr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  <w:lang w:val="en-US"/>
        </w:rPr>
        <w:t>00</w:t>
      </w:r>
      <w:r>
        <w:rPr>
          <w:rFonts w:hint="eastAsia"/>
          <w:sz w:val="32"/>
          <w:szCs w:val="32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6350" b="6985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自驾车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导航搜索</w:t>
      </w:r>
      <w:r>
        <w:rPr>
          <w:rFonts w:hint="eastAsia"/>
          <w:sz w:val="32"/>
          <w:szCs w:val="32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”，停车至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地下</w:t>
      </w:r>
      <w:r>
        <w:rPr>
          <w:rFonts w:hint="eastAsia" w:ascii="仿宋" w:hAnsi="仿宋" w:eastAsia="仿宋" w:cs="仿宋"/>
          <w:sz w:val="32"/>
          <w:szCs w:val="32"/>
        </w:rPr>
        <w:t>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1．从罗湖</w:t>
      </w:r>
      <w:r>
        <w:rPr>
          <w:rFonts w:hint="eastAsia"/>
          <w:sz w:val="32"/>
          <w:szCs w:val="32"/>
          <w:lang w:val="en-US"/>
        </w:rPr>
        <w:t>/福田</w:t>
      </w:r>
      <w:r>
        <w:rPr>
          <w:rFonts w:hint="eastAsia"/>
          <w:sz w:val="32"/>
          <w:szCs w:val="32"/>
        </w:rPr>
        <w:t>出发：</w:t>
      </w:r>
      <w:r>
        <w:rPr>
          <w:rFonts w:hint="eastAsia"/>
          <w:sz w:val="32"/>
          <w:szCs w:val="32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1460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spacing w:before="58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（一）考虑到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现场接待能力有限，为营造顺畅、良好的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环境，请每个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家庭最多安排两人现场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（二）为了保证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家庭人身安全，请遵循现场工作人员统一安排，不要在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现场随意走动，以免发生意外。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现场停车位较少，请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家庭尽量公共交通出行。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百度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地图查询结果，仅供参考，请结合自身情况合理安排出行路线。</w:t>
      </w: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联系电话：0755-86681033</w:t>
      </w:r>
    </w:p>
    <w:p>
      <w:pPr>
        <w:wordWrap w:val="0"/>
        <w:spacing w:line="360" w:lineRule="auto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深圳市贝添利电子有限责任公司</w:t>
      </w:r>
    </w:p>
    <w:p>
      <w:pPr>
        <w:spacing w:line="360" w:lineRule="auto"/>
        <w:ind w:right="300" w:firstLine="960" w:firstLineChars="300"/>
        <w:jc w:val="center"/>
        <w:rPr>
          <w:ins w:id="0" w:author="Administrator" w:date="2025-10-23T09:19:07Z"/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 </w:t>
      </w:r>
    </w:p>
    <w:p>
      <w:pPr>
        <w:spacing w:line="360" w:lineRule="auto"/>
        <w:ind w:right="300"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1971040" cy="1971040"/>
            <wp:effectExtent l="0" t="0" r="10160" b="1016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3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 xml:space="preserve">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</w:p>
    <w:sectPr>
      <w:pgSz w:w="11910" w:h="16840"/>
      <w:pgMar w:top="1600" w:right="870" w:bottom="1599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ECC60B9"/>
    <w:rsid w:val="1FFBB898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3CFC3A7"/>
    <w:rsid w:val="34FA1C97"/>
    <w:rsid w:val="35D80881"/>
    <w:rsid w:val="361D5846"/>
    <w:rsid w:val="39BD4514"/>
    <w:rsid w:val="3AE94FE6"/>
    <w:rsid w:val="3BB7106B"/>
    <w:rsid w:val="3F6019A4"/>
    <w:rsid w:val="409A11CA"/>
    <w:rsid w:val="413904B5"/>
    <w:rsid w:val="436A3F94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4FFBD06C"/>
    <w:rsid w:val="52265D17"/>
    <w:rsid w:val="539668ED"/>
    <w:rsid w:val="54E85290"/>
    <w:rsid w:val="55890DA9"/>
    <w:rsid w:val="589A5F81"/>
    <w:rsid w:val="5AFEBFF3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DABF021"/>
    <w:rsid w:val="6FF915FB"/>
    <w:rsid w:val="70563CE5"/>
    <w:rsid w:val="714A181D"/>
    <w:rsid w:val="73FF29B0"/>
    <w:rsid w:val="76D909DA"/>
    <w:rsid w:val="77EEF92E"/>
    <w:rsid w:val="7825635E"/>
    <w:rsid w:val="789F3387"/>
    <w:rsid w:val="79663D4B"/>
    <w:rsid w:val="7B0765E0"/>
    <w:rsid w:val="7BBFB689"/>
    <w:rsid w:val="7C671271"/>
    <w:rsid w:val="7D2324B9"/>
    <w:rsid w:val="7D7F9EAC"/>
    <w:rsid w:val="7DBF875A"/>
    <w:rsid w:val="7DFF0A18"/>
    <w:rsid w:val="7F1030A6"/>
    <w:rsid w:val="BB45E241"/>
    <w:rsid w:val="CEDF6440"/>
    <w:rsid w:val="DF8F0BED"/>
    <w:rsid w:val="DFFF4C99"/>
    <w:rsid w:val="DFFFBFFB"/>
    <w:rsid w:val="EBFE598B"/>
    <w:rsid w:val="EF7F0162"/>
    <w:rsid w:val="F3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848</Words>
  <Characters>873</Characters>
  <Lines>6</Lines>
  <Paragraphs>1</Paragraphs>
  <TotalTime>1</TotalTime>
  <ScaleCrop>false</ScaleCrop>
  <LinksUpToDate>false</LinksUpToDate>
  <CharactersWithSpaces>913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2023-05-23T03:39:00Z</dcterms:created>
  <dc:creator>Administrator.DESKTOP-UBJIL0S</dc:creator>
  <cp:lastModifiedBy>Administrator</cp:lastModifiedBy>
  <dcterms:modified xsi:type="dcterms:W3CDTF">2025-10-23T01:19:08Z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376F12562C976986F1C1CC6881849E69_43</vt:lpwstr>
  </property>
  <property fmtid="{D5CDD505-2E9C-101B-9397-08002B2CF9AE}" pid="7" name="KSOTemplateDocerSaveRecord">
    <vt:lpwstr>eyJoZGlkIjoiYTZmZjJlOGFjZTYwYjhmMzAzNjhlODA4Y2IwM2Y4NjEiLCJ1c2VySWQiOiIzMzU5MDc3MDMifQ==</vt:lpwstr>
  </property>
</Properties>
</file>