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ins w:id="0" w:author="售房审核" w:date="2026-01-12T16:07:43Z"/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0" b="0"/>
            <wp:docPr id="1" name="图片 1" descr="797d76cd4b6156c019123361103fccb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7d76cd4b6156c019123361103fccb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ins w:id="1" w:author="售房审核" w:date="2026-01-12T16:07:44Z"/>
          <w:rFonts w:hint="eastAsia" w:eastAsiaTheme="minorEastAsia"/>
          <w:lang w:eastAsia="zh-CN"/>
        </w:rPr>
      </w:pPr>
    </w:p>
    <w:p>
      <w:pPr>
        <w:rPr>
          <w:ins w:id="2" w:author="售房审核" w:date="2026-01-12T16:07:44Z"/>
          <w:rFonts w:hint="eastAsia" w:eastAsiaTheme="minorEastAsia"/>
          <w:lang w:eastAsia="zh-CN"/>
        </w:rPr>
      </w:pPr>
    </w:p>
    <w:p>
      <w:pPr>
        <w:rPr>
          <w:ins w:id="3" w:author="售房审核" w:date="2026-01-12T16:07:44Z"/>
          <w:rFonts w:hint="eastAsia" w:eastAsiaTheme="minorEastAsia"/>
          <w:lang w:eastAsia="zh-CN"/>
        </w:rPr>
      </w:pPr>
    </w:p>
    <w:p>
      <w:pPr>
        <w:rPr>
          <w:ins w:id="4" w:author="售房审核" w:date="2026-01-12T16:07:44Z"/>
          <w:rFonts w:hint="eastAsia" w:eastAsiaTheme="minorEastAsia"/>
          <w:lang w:eastAsia="zh-CN"/>
        </w:rPr>
      </w:pPr>
    </w:p>
    <w:p>
      <w:pPr>
        <w:rPr>
          <w:ins w:id="5" w:author="售房审核" w:date="2026-01-12T16:07:44Z"/>
          <w:rFonts w:hint="eastAsia" w:eastAsiaTheme="minorEastAsia"/>
          <w:lang w:eastAsia="zh-CN"/>
        </w:rPr>
      </w:pPr>
    </w:p>
    <w:p>
      <w:pPr>
        <w:rPr>
          <w:ins w:id="6" w:author="售房审核" w:date="2026-01-12T16:07:45Z"/>
          <w:rFonts w:hint="eastAsia" w:eastAsiaTheme="minorEastAsia"/>
          <w:lang w:eastAsia="zh-CN"/>
        </w:rPr>
      </w:pPr>
    </w:p>
    <w:p>
      <w:pPr>
        <w:rPr>
          <w:ins w:id="7" w:author="售房审核" w:date="2026-01-12T16:07:45Z"/>
          <w:rFonts w:hint="eastAsia" w:eastAsiaTheme="minorEastAsia"/>
          <w:lang w:eastAsia="zh-CN"/>
        </w:rPr>
      </w:pPr>
    </w:p>
    <w:p>
      <w:pPr>
        <w:rPr>
          <w:ins w:id="8" w:author="售房审核" w:date="2026-01-12T16:07:45Z"/>
          <w:rFonts w:hint="eastAsia" w:eastAsiaTheme="minorEastAsia"/>
          <w:lang w:eastAsia="zh-CN"/>
        </w:rPr>
      </w:pPr>
    </w:p>
    <w:p>
      <w:pPr>
        <w:rPr>
          <w:ins w:id="9" w:author="售房审核" w:date="2026-01-12T16:07:45Z"/>
          <w:rFonts w:hint="eastAsia" w:eastAsiaTheme="minorEastAsia"/>
          <w:lang w:eastAsia="zh-CN"/>
        </w:rPr>
      </w:pPr>
    </w:p>
    <w:p>
      <w:pPr>
        <w:rPr>
          <w:ins w:id="10" w:author="售房审核" w:date="2026-01-12T16:07:45Z"/>
          <w:rFonts w:hint="eastAsia" w:eastAsiaTheme="minorEastAsia"/>
          <w:lang w:eastAsia="zh-CN"/>
        </w:rPr>
      </w:pPr>
    </w:p>
    <w:p>
      <w:pPr>
        <w:rPr>
          <w:ins w:id="11" w:author="售房审核" w:date="2026-01-12T16:07:45Z"/>
          <w:rFonts w:hint="eastAsia" w:eastAsiaTheme="minorEastAsia"/>
          <w:lang w:eastAsia="zh-CN"/>
        </w:rPr>
      </w:pPr>
    </w:p>
    <w:p>
      <w:pPr>
        <w:rPr>
          <w:ins w:id="12" w:author="售房审核" w:date="2026-01-12T16:07:46Z"/>
          <w:rFonts w:hint="eastAsia" w:eastAsiaTheme="minorEastAsia"/>
          <w:lang w:eastAsia="zh-CN"/>
        </w:rPr>
      </w:pPr>
    </w:p>
    <w:p>
      <w:pPr>
        <w:rPr>
          <w:ins w:id="13" w:author="售房审核" w:date="2026-01-12T16:07:46Z"/>
          <w:rFonts w:hint="eastAsia" w:eastAsiaTheme="minorEastAsia"/>
          <w:lang w:eastAsia="zh-CN"/>
        </w:rPr>
      </w:pPr>
    </w:p>
    <w:p>
      <w:pPr>
        <w:rPr>
          <w:ins w:id="14" w:author="售房审核" w:date="2026-01-12T16:07:46Z"/>
          <w:rFonts w:hint="eastAsia" w:eastAsiaTheme="minorEastAsia"/>
          <w:lang w:eastAsia="zh-CN"/>
        </w:rPr>
      </w:pPr>
    </w:p>
    <w:p>
      <w:pPr>
        <w:rPr>
          <w:ins w:id="15" w:author="售房审核" w:date="2026-01-12T16:07:47Z"/>
          <w:rFonts w:hint="eastAsia" w:eastAsiaTheme="minorEastAsia"/>
          <w:lang w:eastAsia="zh-CN"/>
        </w:rPr>
      </w:pPr>
    </w:p>
    <w:p>
      <w:pPr>
        <w:rPr>
          <w:ins w:id="16" w:author="售房审核" w:date="2026-01-12T16:07:53Z"/>
          <w:rFonts w:hint="default" w:eastAsiaTheme="minorEastAsia"/>
          <w:lang w:val="en" w:eastAsia="zh-CN"/>
        </w:rPr>
      </w:pPr>
    </w:p>
    <w:p>
      <w:pPr>
        <w:rPr>
          <w:ins w:id="17" w:author="售房审核" w:date="2026-01-12T16:07:54Z"/>
          <w:rFonts w:hint="default" w:eastAsiaTheme="minorEastAsia"/>
          <w:lang w:val="en" w:eastAsia="zh-CN"/>
        </w:rPr>
      </w:pPr>
    </w:p>
    <w:p>
      <w:pPr>
        <w:rPr>
          <w:ins w:id="18" w:author="售房审核" w:date="2026-01-12T16:07:54Z"/>
          <w:rFonts w:hint="default" w:eastAsiaTheme="minorEastAsia"/>
          <w:lang w:val="en" w:eastAsia="zh-CN"/>
        </w:rPr>
      </w:pPr>
    </w:p>
    <w:p>
      <w:pPr>
        <w:rPr>
          <w:ins w:id="19" w:author="售房审核" w:date="2026-01-12T16:07:56Z"/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  <w:ins w:id="20" w:author="售房审核" w:date="2026-01-12T16:07:48Z">
        <w:bookmarkStart w:id="0" w:name="_GoBack"/>
        <w:bookmarkEnd w:id="0"/>
        <w:r>
          <w:rPr>
            <w:rFonts w:hint="default" w:eastAsiaTheme="minorEastAsia"/>
            <w:lang w:val="en" w:eastAsia="zh-CN"/>
          </w:rPr>
          <w:drawing>
            <wp:inline distT="0" distB="0" distL="114300" distR="114300">
              <wp:extent cx="5273675" cy="5351780"/>
              <wp:effectExtent l="0" t="0" r="3175" b="1270"/>
              <wp:docPr id="2" name="图片 2" descr="微信图片_20260112160732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微信图片_20260112160732"/>
                      <pic:cNvPicPr>
                        <a:picLocks noChangeAspect="true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3675" cy="5351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售房审核">
    <w15:presenceInfo w15:providerId="None" w15:userId="售房审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1D1"/>
    <w:rsid w:val="02CF51D1"/>
    <w:rsid w:val="686C188B"/>
    <w:rsid w:val="7ED48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2025-10-16T15:28:00Z</dcterms:created>
  <dc:creator>Carson</dc:creator>
  <cp:lastModifiedBy>bzs_cdn</cp:lastModifiedBy>
  <dcterms:modified xsi:type="dcterms:W3CDTF">2026-01-12T16:08:00Z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3771D1E9F8D64FA1B3E89E8551FD0FB1_13</vt:lpwstr>
  </property>
  <property fmtid="{D5CDD505-2E9C-101B-9397-08002B2CF9AE}" pid="4" name="KSOTemplateDocerSaveRecord">
    <vt:lpwstr>eyJoZGlkIjoiM2IwOWU1OTViNzQyMjcxNTQwZjlhZTEyYmQyM2IwODYiLCJ1c2VySWQiOiI0Mzg3MDgwMTAifQ==</vt:lpwstr>
  </property>
</Properties>
</file>