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93AE">
      <w:pPr>
        <w:tabs>
          <w:tab w:val="left" w:pos="4080"/>
        </w:tabs>
        <w:jc w:val="left"/>
        <w:rPr>
          <w:rFonts w:ascii="仿宋" w:hAnsi="仿宋" w:eastAsia="仿宋"/>
        </w:rPr>
      </w:pPr>
      <w:bookmarkStart w:id="0" w:name="_Toc148954867"/>
      <w:bookmarkStart w:id="1" w:name="_Toc135666823"/>
      <w:bookmarkStart w:id="2" w:name="_Toc157847828"/>
      <w:bookmarkStart w:id="3" w:name="_Toc148779960"/>
      <w:bookmarkStart w:id="4" w:name="_Toc98817940"/>
      <w:bookmarkStart w:id="5" w:name="_Toc148780246"/>
      <w:bookmarkStart w:id="6" w:name="_Toc163530301"/>
      <w:bookmarkStart w:id="7" w:name="_Toc134852030"/>
      <w:bookmarkStart w:id="8" w:name="_Toc188869288"/>
      <w:bookmarkStart w:id="9" w:name="_Toc135666636"/>
      <w:bookmarkStart w:id="10" w:name="_Toc148778165"/>
      <w:bookmarkStart w:id="11" w:name="_Toc148413308"/>
      <w:bookmarkStart w:id="12" w:name="_Toc143658463"/>
      <w:bookmarkStart w:id="13" w:name="_Toc148329809"/>
      <w:bookmarkStart w:id="14" w:name="_Toc187729588"/>
      <w:bookmarkStart w:id="15" w:name="_Toc148954472"/>
      <w:bookmarkStart w:id="16" w:name="_Toc163530310"/>
      <w:bookmarkStart w:id="17" w:name="_Toc157847819"/>
    </w:p>
    <w:p w14:paraId="652358F2">
      <w:pPr>
        <w:ind w:firstLine="5937" w:firstLineChars="2688"/>
        <w:jc w:val="left"/>
        <w:rPr>
          <w:rFonts w:ascii="仿宋" w:hAnsi="仿宋" w:eastAsia="仿宋"/>
          <w:b/>
          <w:sz w:val="22"/>
        </w:rPr>
      </w:pPr>
    </w:p>
    <w:p w14:paraId="32F7E3D1">
      <w:pPr>
        <w:ind w:firstLine="5937" w:firstLineChars="2688"/>
        <w:jc w:val="left"/>
        <w:rPr>
          <w:rFonts w:ascii="仿宋" w:hAnsi="仿宋" w:eastAsia="仿宋"/>
          <w:b/>
          <w:sz w:val="22"/>
          <w:u w:val="single"/>
        </w:rPr>
      </w:pPr>
      <w:r>
        <w:rPr>
          <w:rFonts w:hint="eastAsia" w:ascii="仿宋" w:hAnsi="仿宋" w:eastAsia="仿宋"/>
          <w:b/>
          <w:sz w:val="22"/>
        </w:rPr>
        <w:t>工程编号：</w:t>
      </w:r>
      <w:r>
        <w:rPr>
          <w:rFonts w:hint="eastAsia" w:ascii="仿宋" w:hAnsi="仿宋" w:eastAsia="仿宋"/>
          <w:b/>
          <w:sz w:val="22"/>
          <w:u w:val="single"/>
        </w:rPr>
        <w:t xml:space="preserve">              </w:t>
      </w:r>
    </w:p>
    <w:p w14:paraId="52FF0290">
      <w:pPr>
        <w:spacing w:line="360" w:lineRule="auto"/>
        <w:jc w:val="center"/>
        <w:rPr>
          <w:rFonts w:ascii="仿宋" w:hAnsi="仿宋" w:eastAsia="仿宋"/>
          <w:spacing w:val="26"/>
          <w:sz w:val="32"/>
          <w:szCs w:val="32"/>
        </w:rPr>
      </w:pPr>
    </w:p>
    <w:p w14:paraId="2F490ED8">
      <w:pPr>
        <w:spacing w:line="360" w:lineRule="auto"/>
        <w:jc w:val="center"/>
        <w:rPr>
          <w:rFonts w:ascii="仿宋" w:hAnsi="仿宋" w:eastAsia="仿宋"/>
          <w:spacing w:val="26"/>
          <w:sz w:val="32"/>
          <w:szCs w:val="32"/>
        </w:rPr>
      </w:pPr>
    </w:p>
    <w:p w14:paraId="0CB07246">
      <w:pPr>
        <w:spacing w:line="360" w:lineRule="auto"/>
        <w:jc w:val="center"/>
        <w:rPr>
          <w:rFonts w:ascii="仿宋" w:hAnsi="仿宋" w:eastAsia="仿宋"/>
          <w:spacing w:val="26"/>
          <w:sz w:val="32"/>
          <w:szCs w:val="32"/>
        </w:rPr>
      </w:pPr>
    </w:p>
    <w:p w14:paraId="357528E6">
      <w:pPr>
        <w:spacing w:line="360" w:lineRule="auto"/>
        <w:jc w:val="center"/>
        <w:rPr>
          <w:rFonts w:ascii="仿宋" w:hAnsi="仿宋" w:eastAsia="仿宋"/>
          <w:spacing w:val="26"/>
          <w:sz w:val="32"/>
          <w:szCs w:val="32"/>
        </w:rPr>
      </w:pPr>
    </w:p>
    <w:p w14:paraId="6BA1D939">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深圳市建设工程货物</w:t>
      </w:r>
    </w:p>
    <w:p w14:paraId="42B2B8FF">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招标文件</w:t>
      </w:r>
    </w:p>
    <w:p w14:paraId="4E6F8348">
      <w:pPr>
        <w:widowControl/>
        <w:spacing w:line="360" w:lineRule="auto"/>
        <w:jc w:val="center"/>
        <w:rPr>
          <w:rFonts w:ascii="仿宋" w:hAnsi="仿宋" w:eastAsia="仿宋" w:cs="Courier New"/>
          <w:b/>
          <w:bCs/>
          <w:kern w:val="0"/>
          <w:szCs w:val="21"/>
        </w:rPr>
      </w:pPr>
    </w:p>
    <w:p w14:paraId="7C5EFC61">
      <w:pPr>
        <w:widowControl/>
        <w:spacing w:line="360" w:lineRule="auto"/>
        <w:jc w:val="center"/>
        <w:rPr>
          <w:rFonts w:ascii="仿宋" w:hAnsi="仿宋" w:eastAsia="仿宋" w:cs="Courier New"/>
          <w:b/>
          <w:bCs/>
          <w:kern w:val="0"/>
          <w:szCs w:val="21"/>
        </w:rPr>
      </w:pPr>
    </w:p>
    <w:p w14:paraId="67307329">
      <w:pPr>
        <w:widowControl/>
        <w:spacing w:line="360" w:lineRule="auto"/>
        <w:jc w:val="center"/>
        <w:rPr>
          <w:rFonts w:ascii="仿宋" w:hAnsi="仿宋" w:eastAsia="仿宋" w:cs="Courier New"/>
          <w:b/>
          <w:bCs/>
          <w:kern w:val="0"/>
          <w:szCs w:val="21"/>
        </w:rPr>
      </w:pPr>
    </w:p>
    <w:p w14:paraId="18BDF7C0">
      <w:pPr>
        <w:widowControl/>
        <w:spacing w:line="360" w:lineRule="auto"/>
        <w:jc w:val="center"/>
        <w:rPr>
          <w:rFonts w:ascii="仿宋" w:hAnsi="仿宋" w:eastAsia="仿宋" w:cs="Courier New"/>
          <w:b/>
          <w:bCs/>
          <w:kern w:val="0"/>
          <w:szCs w:val="21"/>
        </w:rPr>
      </w:pPr>
    </w:p>
    <w:p w14:paraId="4CAD2A24">
      <w:pPr>
        <w:widowControl/>
        <w:spacing w:line="360" w:lineRule="auto"/>
        <w:rPr>
          <w:rFonts w:ascii="仿宋" w:hAnsi="仿宋" w:eastAsia="仿宋" w:cs="Courier New"/>
          <w:b/>
          <w:bCs/>
          <w:kern w:val="0"/>
          <w:szCs w:val="21"/>
        </w:rPr>
      </w:pPr>
    </w:p>
    <w:tbl>
      <w:tblPr>
        <w:tblStyle w:val="84"/>
        <w:tblW w:w="87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2"/>
        <w:gridCol w:w="236"/>
        <w:gridCol w:w="5703"/>
      </w:tblGrid>
      <w:tr w14:paraId="73F8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14:paraId="17A8375B">
            <w:pPr>
              <w:widowControl/>
              <w:rPr>
                <w:rFonts w:ascii="宋体" w:hAnsi="宋体" w:eastAsia="宋体"/>
                <w:sz w:val="32"/>
                <w:szCs w:val="32"/>
              </w:rPr>
            </w:pPr>
            <w:r>
              <w:rPr>
                <w:rFonts w:hint="eastAsia" w:ascii="宋体" w:hAnsi="宋体" w:eastAsia="宋体"/>
                <w:sz w:val="32"/>
                <w:szCs w:val="32"/>
              </w:rPr>
              <w:t>工  程 名 称</w:t>
            </w:r>
          </w:p>
        </w:tc>
        <w:tc>
          <w:tcPr>
            <w:tcW w:w="236" w:type="dxa"/>
            <w:tcBorders>
              <w:left w:val="nil"/>
            </w:tcBorders>
            <w:vAlign w:val="bottom"/>
          </w:tcPr>
          <w:p w14:paraId="063F036D">
            <w:pPr>
              <w:widowControl/>
              <w:rPr>
                <w:rFonts w:ascii="宋体" w:hAnsi="宋体" w:eastAsia="宋体"/>
                <w:sz w:val="32"/>
                <w:szCs w:val="32"/>
              </w:rPr>
            </w:pPr>
            <w:r>
              <w:rPr>
                <w:rFonts w:hint="eastAsia" w:ascii="宋体" w:hAnsi="宋体" w:eastAsia="宋体"/>
                <w:sz w:val="32"/>
                <w:szCs w:val="32"/>
              </w:rPr>
              <w:t>：</w:t>
            </w:r>
          </w:p>
        </w:tc>
        <w:tc>
          <w:tcPr>
            <w:tcW w:w="5703" w:type="dxa"/>
            <w:tcBorders>
              <w:bottom w:val="dotted" w:color="auto" w:sz="4" w:space="0"/>
            </w:tcBorders>
            <w:vAlign w:val="bottom"/>
          </w:tcPr>
          <w:p w14:paraId="1245DC42">
            <w:pPr>
              <w:widowControl/>
              <w:rPr>
                <w:rFonts w:ascii="宋体" w:hAnsi="宋体" w:eastAsia="宋体"/>
                <w:sz w:val="28"/>
                <w:szCs w:val="28"/>
              </w:rPr>
            </w:pPr>
            <w:r>
              <w:rPr>
                <w:rFonts w:hint="eastAsia" w:ascii="宋体" w:hAnsi="宋体" w:eastAsia="宋体"/>
                <w:sz w:val="28"/>
                <w:szCs w:val="28"/>
              </w:rPr>
              <w:t>高支模自动化实时监测设备及系统联合研发</w:t>
            </w:r>
          </w:p>
        </w:tc>
      </w:tr>
      <w:tr w14:paraId="5047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14:paraId="6F6515C9">
            <w:pPr>
              <w:widowControl/>
              <w:rPr>
                <w:rFonts w:ascii="宋体" w:hAnsi="宋体" w:eastAsia="宋体" w:cs="Courier New"/>
                <w:bCs/>
                <w:kern w:val="0"/>
                <w:sz w:val="32"/>
                <w:szCs w:val="32"/>
              </w:rPr>
            </w:pPr>
            <w:r>
              <w:rPr>
                <w:rFonts w:hint="eastAsia" w:ascii="宋体" w:hAnsi="宋体" w:eastAsia="宋体"/>
                <w:sz w:val="32"/>
                <w:szCs w:val="32"/>
              </w:rPr>
              <w:t>招 标 人 名 称</w:t>
            </w:r>
          </w:p>
        </w:tc>
        <w:tc>
          <w:tcPr>
            <w:tcW w:w="236" w:type="dxa"/>
            <w:tcBorders>
              <w:left w:val="nil"/>
            </w:tcBorders>
            <w:vAlign w:val="bottom"/>
          </w:tcPr>
          <w:p w14:paraId="3A077321">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14:paraId="3F22DFAD">
            <w:pPr>
              <w:widowControl/>
              <w:rPr>
                <w:rFonts w:ascii="宋体" w:hAnsi="宋体" w:eastAsia="宋体" w:cs="Courier New"/>
                <w:bCs/>
                <w:kern w:val="0"/>
                <w:sz w:val="32"/>
                <w:szCs w:val="32"/>
              </w:rPr>
            </w:pPr>
            <w:r>
              <w:rPr>
                <w:rFonts w:ascii="宋体" w:hAnsi="宋体" w:eastAsia="宋体"/>
                <w:sz w:val="28"/>
                <w:szCs w:val="28"/>
              </w:rPr>
              <w:t>深圳市</w:t>
            </w:r>
            <w:r>
              <w:rPr>
                <w:rFonts w:hint="eastAsia" w:ascii="宋体" w:hAnsi="宋体" w:eastAsia="宋体"/>
                <w:sz w:val="28"/>
                <w:szCs w:val="28"/>
              </w:rPr>
              <w:t>建设工程质量检测中心</w:t>
            </w:r>
          </w:p>
        </w:tc>
      </w:tr>
      <w:tr w14:paraId="028E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14:paraId="31556C58">
            <w:pPr>
              <w:widowControl/>
              <w:jc w:val="distribute"/>
              <w:rPr>
                <w:rFonts w:ascii="宋体" w:hAnsi="宋体" w:eastAsia="宋体"/>
                <w:sz w:val="32"/>
                <w:szCs w:val="32"/>
              </w:rPr>
            </w:pPr>
            <w:r>
              <w:rPr>
                <w:rFonts w:hint="eastAsia" w:ascii="宋体" w:hAnsi="宋体" w:eastAsia="宋体"/>
                <w:sz w:val="32"/>
                <w:szCs w:val="32"/>
              </w:rPr>
              <w:t>法定代表人</w:t>
            </w:r>
          </w:p>
          <w:p w14:paraId="269710D7">
            <w:pPr>
              <w:widowControl/>
              <w:jc w:val="distribute"/>
              <w:rPr>
                <w:rFonts w:ascii="宋体" w:hAnsi="宋体" w:eastAsia="宋体" w:cs="Courier New"/>
                <w:bCs/>
                <w:kern w:val="0"/>
                <w:sz w:val="32"/>
                <w:szCs w:val="32"/>
              </w:rPr>
            </w:pPr>
            <w:r>
              <w:rPr>
                <w:rFonts w:hint="eastAsia" w:ascii="宋体" w:hAnsi="宋体" w:eastAsia="宋体"/>
                <w:sz w:val="32"/>
                <w:szCs w:val="32"/>
              </w:rPr>
              <w:t>或其委托代理人</w:t>
            </w:r>
          </w:p>
        </w:tc>
        <w:tc>
          <w:tcPr>
            <w:tcW w:w="236" w:type="dxa"/>
            <w:tcBorders>
              <w:left w:val="nil"/>
            </w:tcBorders>
            <w:vAlign w:val="bottom"/>
          </w:tcPr>
          <w:p w14:paraId="3F1F6DDD">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14:paraId="11CF219E">
            <w:pPr>
              <w:widowControl/>
              <w:rPr>
                <w:rFonts w:ascii="宋体" w:hAnsi="宋体" w:eastAsia="宋体"/>
                <w:sz w:val="28"/>
                <w:szCs w:val="28"/>
              </w:rPr>
            </w:pPr>
            <w:r>
              <w:rPr>
                <w:rFonts w:hint="eastAsia" w:ascii="宋体" w:hAnsi="宋体" w:eastAsia="宋体"/>
                <w:sz w:val="28"/>
                <w:szCs w:val="28"/>
              </w:rPr>
              <w:t>谢东</w:t>
            </w:r>
          </w:p>
        </w:tc>
      </w:tr>
      <w:tr w14:paraId="6D8A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14:paraId="58B643D3">
            <w:pPr>
              <w:widowControl/>
              <w:jc w:val="distribute"/>
              <w:rPr>
                <w:rFonts w:ascii="宋体" w:hAnsi="宋体" w:eastAsia="宋体"/>
                <w:sz w:val="32"/>
                <w:szCs w:val="32"/>
              </w:rPr>
            </w:pPr>
            <w:r>
              <w:rPr>
                <w:rFonts w:hint="eastAsia" w:ascii="宋体" w:hAnsi="宋体" w:eastAsia="宋体"/>
                <w:sz w:val="32"/>
                <w:szCs w:val="32"/>
              </w:rPr>
              <w:t>招标代理机构</w:t>
            </w:r>
          </w:p>
          <w:p w14:paraId="12F72FC3">
            <w:pPr>
              <w:widowControl/>
              <w:jc w:val="distribute"/>
              <w:rPr>
                <w:rFonts w:ascii="宋体" w:hAnsi="宋体" w:eastAsia="宋体" w:cs="Courier New"/>
                <w:bCs/>
                <w:kern w:val="0"/>
                <w:sz w:val="32"/>
                <w:szCs w:val="32"/>
              </w:rPr>
            </w:pPr>
            <w:r>
              <w:rPr>
                <w:rFonts w:hint="eastAsia" w:ascii="宋体" w:hAnsi="宋体" w:eastAsia="宋体"/>
                <w:sz w:val="32"/>
                <w:szCs w:val="32"/>
              </w:rPr>
              <w:t>名称</w:t>
            </w:r>
          </w:p>
        </w:tc>
        <w:tc>
          <w:tcPr>
            <w:tcW w:w="236" w:type="dxa"/>
            <w:tcBorders>
              <w:left w:val="nil"/>
            </w:tcBorders>
            <w:vAlign w:val="bottom"/>
          </w:tcPr>
          <w:p w14:paraId="35E3E21E">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14:paraId="6FE69D03">
            <w:pPr>
              <w:widowControl/>
              <w:rPr>
                <w:rFonts w:ascii="宋体" w:hAnsi="宋体" w:eastAsia="宋体" w:cs="Courier New"/>
                <w:bCs/>
                <w:kern w:val="0"/>
                <w:sz w:val="32"/>
                <w:szCs w:val="32"/>
              </w:rPr>
            </w:pPr>
            <w:r>
              <w:rPr>
                <w:rFonts w:hint="eastAsia" w:ascii="宋体" w:hAnsi="宋体" w:eastAsia="宋体"/>
                <w:sz w:val="28"/>
                <w:szCs w:val="28"/>
              </w:rPr>
              <w:t>深圳市诚信行工程咨询有限公司</w:t>
            </w:r>
          </w:p>
        </w:tc>
      </w:tr>
      <w:tr w14:paraId="234D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2812" w:type="dxa"/>
            <w:vAlign w:val="bottom"/>
          </w:tcPr>
          <w:p w14:paraId="2C7B88AE">
            <w:pPr>
              <w:widowControl/>
              <w:jc w:val="distribute"/>
              <w:rPr>
                <w:rFonts w:ascii="宋体" w:hAnsi="宋体" w:eastAsia="宋体"/>
                <w:sz w:val="32"/>
                <w:szCs w:val="32"/>
              </w:rPr>
            </w:pPr>
            <w:r>
              <w:rPr>
                <w:rFonts w:hint="eastAsia" w:ascii="宋体" w:hAnsi="宋体" w:eastAsia="宋体"/>
                <w:sz w:val="32"/>
                <w:szCs w:val="32"/>
              </w:rPr>
              <w:t>法定代表人</w:t>
            </w:r>
          </w:p>
          <w:p w14:paraId="1568DCAB">
            <w:pPr>
              <w:widowControl/>
              <w:jc w:val="distribute"/>
              <w:rPr>
                <w:rFonts w:ascii="宋体" w:hAnsi="宋体" w:eastAsia="宋体" w:cs="Courier New"/>
                <w:bCs/>
                <w:kern w:val="0"/>
                <w:sz w:val="32"/>
                <w:szCs w:val="32"/>
              </w:rPr>
            </w:pPr>
            <w:r>
              <w:rPr>
                <w:rFonts w:hint="eastAsia" w:ascii="宋体" w:hAnsi="宋体" w:eastAsia="宋体"/>
                <w:sz w:val="32"/>
                <w:szCs w:val="32"/>
              </w:rPr>
              <w:t>或其委托代理人</w:t>
            </w:r>
          </w:p>
        </w:tc>
        <w:tc>
          <w:tcPr>
            <w:tcW w:w="236" w:type="dxa"/>
            <w:tcBorders>
              <w:left w:val="nil"/>
            </w:tcBorders>
            <w:vAlign w:val="bottom"/>
          </w:tcPr>
          <w:p w14:paraId="20D69307">
            <w:pPr>
              <w:widowControl/>
              <w:rPr>
                <w:rFonts w:ascii="宋体" w:hAnsi="宋体" w:eastAsia="宋体" w:cs="Courier New"/>
                <w:bCs/>
                <w:kern w:val="0"/>
                <w:sz w:val="32"/>
                <w:szCs w:val="32"/>
              </w:rPr>
            </w:pPr>
            <w:r>
              <w:rPr>
                <w:rFonts w:hint="eastAsia" w:ascii="宋体" w:hAnsi="宋体" w:eastAsia="宋体"/>
                <w:sz w:val="32"/>
                <w:szCs w:val="32"/>
              </w:rPr>
              <w:t>：</w:t>
            </w:r>
          </w:p>
        </w:tc>
        <w:tc>
          <w:tcPr>
            <w:tcW w:w="5703" w:type="dxa"/>
            <w:tcBorders>
              <w:top w:val="dotted" w:color="auto" w:sz="4" w:space="0"/>
              <w:bottom w:val="dotted" w:color="auto" w:sz="4" w:space="0"/>
            </w:tcBorders>
            <w:vAlign w:val="bottom"/>
          </w:tcPr>
          <w:p w14:paraId="4706C9F3">
            <w:pPr>
              <w:widowControl/>
              <w:rPr>
                <w:rFonts w:ascii="宋体" w:hAnsi="宋体" w:eastAsia="宋体" w:cs="Courier New"/>
                <w:bCs/>
                <w:kern w:val="0"/>
                <w:sz w:val="32"/>
                <w:szCs w:val="32"/>
              </w:rPr>
            </w:pPr>
            <w:r>
              <w:rPr>
                <w:rFonts w:hint="eastAsia" w:ascii="宋体" w:hAnsi="宋体" w:eastAsia="宋体"/>
                <w:sz w:val="28"/>
                <w:szCs w:val="28"/>
              </w:rPr>
              <w:t>赵娟</w:t>
            </w:r>
          </w:p>
        </w:tc>
      </w:tr>
    </w:tbl>
    <w:p w14:paraId="0ADBCF11">
      <w:pPr>
        <w:spacing w:line="360" w:lineRule="auto"/>
        <w:jc w:val="center"/>
        <w:rPr>
          <w:rFonts w:ascii="宋体" w:hAnsi="宋体" w:eastAsia="宋体"/>
          <w:bCs/>
          <w:sz w:val="32"/>
          <w:szCs w:val="32"/>
        </w:rPr>
      </w:pPr>
    </w:p>
    <w:p w14:paraId="668B2B7E">
      <w:pPr>
        <w:spacing w:line="360" w:lineRule="auto"/>
        <w:jc w:val="center"/>
        <w:rPr>
          <w:rFonts w:ascii="宋体" w:hAnsi="宋体" w:eastAsia="宋体"/>
          <w:bCs/>
          <w:sz w:val="32"/>
          <w:szCs w:val="32"/>
        </w:rPr>
      </w:pPr>
      <w:r>
        <w:rPr>
          <w:rFonts w:hint="eastAsia" w:ascii="宋体" w:hAnsi="宋体" w:eastAsia="宋体"/>
          <w:bCs/>
          <w:sz w:val="32"/>
          <w:szCs w:val="32"/>
        </w:rPr>
        <w:t>二○一八年九月</w:t>
      </w:r>
    </w:p>
    <w:p w14:paraId="48D4C898">
      <w:pPr>
        <w:rPr>
          <w:rFonts w:ascii="宋体" w:hAnsi="宋体" w:eastAsia="宋体"/>
          <w:lang w:val="zh-CN"/>
        </w:rPr>
      </w:pPr>
    </w:p>
    <w:p w14:paraId="5AA36D7D">
      <w:pPr>
        <w:pStyle w:val="125"/>
        <w:jc w:val="center"/>
        <w:rPr>
          <w:rFonts w:ascii="仿宋" w:hAnsi="仿宋" w:eastAsia="仿宋"/>
          <w:color w:val="auto"/>
          <w:sz w:val="36"/>
          <w:szCs w:val="36"/>
          <w:lang w:val="zh-CN"/>
        </w:rPr>
      </w:pPr>
      <w:r>
        <w:rPr>
          <w:rFonts w:hint="eastAsia" w:ascii="仿宋" w:hAnsi="仿宋" w:eastAsia="仿宋"/>
          <w:color w:val="auto"/>
          <w:sz w:val="36"/>
          <w:szCs w:val="36"/>
          <w:lang w:val="zh-CN"/>
        </w:rPr>
        <w:t>目 录</w:t>
      </w:r>
    </w:p>
    <w:p w14:paraId="0A3C4DB1">
      <w:pPr>
        <w:rPr>
          <w:rFonts w:ascii="仿宋" w:hAnsi="仿宋" w:eastAsia="仿宋"/>
          <w:sz w:val="24"/>
          <w:szCs w:val="24"/>
          <w:lang w:val="zh-CN"/>
        </w:rPr>
      </w:pPr>
    </w:p>
    <w:p w14:paraId="65473B36">
      <w:pPr>
        <w:rPr>
          <w:rFonts w:ascii="仿宋" w:hAnsi="仿宋" w:eastAsia="仿宋"/>
          <w:sz w:val="24"/>
          <w:szCs w:val="24"/>
          <w:lang w:val="zh-CN"/>
        </w:rPr>
      </w:pPr>
    </w:p>
    <w:p w14:paraId="26CE7AAC">
      <w:pPr>
        <w:pStyle w:val="56"/>
        <w:tabs>
          <w:tab w:val="left" w:pos="1890"/>
        </w:tabs>
        <w:jc w:val="both"/>
        <w:rPr>
          <w:rFonts w:ascii="Calibri" w:hAnsi="Calibri" w:eastAsia="宋体" w:cs="黑体"/>
          <w:bCs w:val="0"/>
          <w:caps w:val="0"/>
          <w:sz w:val="21"/>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"_Toc523835423" </w:instrText>
      </w:r>
      <w:r>
        <w:fldChar w:fldCharType="separate"/>
      </w:r>
      <w:r>
        <w:rPr>
          <w:rStyle w:val="98"/>
          <w:rFonts w:hint="eastAsia"/>
        </w:rPr>
        <w:t>第一章</w:t>
      </w:r>
      <w:r>
        <w:rPr>
          <w:rFonts w:ascii="Calibri" w:hAnsi="Calibri" w:eastAsia="宋体" w:cs="黑体"/>
          <w:bCs w:val="0"/>
          <w:caps w:val="0"/>
          <w:sz w:val="21"/>
          <w:szCs w:val="22"/>
        </w:rPr>
        <w:tab/>
      </w:r>
      <w:r>
        <w:rPr>
          <w:rStyle w:val="98"/>
          <w:rFonts w:hint="eastAsia"/>
        </w:rPr>
        <w:t>致投标人</w:t>
      </w:r>
      <w:r>
        <w:tab/>
      </w:r>
      <w:r>
        <w:fldChar w:fldCharType="begin"/>
      </w:r>
      <w:r>
        <w:instrText xml:space="preserve"> PAGEREF _Toc523835423 \h </w:instrText>
      </w:r>
      <w:r>
        <w:fldChar w:fldCharType="separate"/>
      </w:r>
      <w:r>
        <w:t>2</w:t>
      </w:r>
      <w:r>
        <w:fldChar w:fldCharType="end"/>
      </w:r>
      <w:r>
        <w:fldChar w:fldCharType="end"/>
      </w:r>
    </w:p>
    <w:p w14:paraId="6DA9CCAC">
      <w:pPr>
        <w:pStyle w:val="56"/>
        <w:tabs>
          <w:tab w:val="left" w:pos="1890"/>
        </w:tabs>
        <w:rPr>
          <w:rFonts w:ascii="Calibri" w:hAnsi="Calibri" w:eastAsia="宋体" w:cs="黑体"/>
          <w:bCs w:val="0"/>
          <w:caps w:val="0"/>
          <w:sz w:val="21"/>
          <w:szCs w:val="22"/>
        </w:rPr>
      </w:pPr>
      <w:r>
        <w:fldChar w:fldCharType="begin"/>
      </w:r>
      <w:r>
        <w:instrText xml:space="preserve"> HYPERLINK \l "_Toc523835424" </w:instrText>
      </w:r>
      <w:r>
        <w:fldChar w:fldCharType="separate"/>
      </w:r>
      <w:r>
        <w:rPr>
          <w:rStyle w:val="98"/>
          <w:rFonts w:hint="eastAsia"/>
        </w:rPr>
        <w:t>第二章</w:t>
      </w:r>
      <w:r>
        <w:rPr>
          <w:rFonts w:ascii="Calibri" w:hAnsi="Calibri" w:eastAsia="宋体" w:cs="黑体"/>
          <w:bCs w:val="0"/>
          <w:caps w:val="0"/>
          <w:sz w:val="21"/>
          <w:szCs w:val="22"/>
        </w:rPr>
        <w:tab/>
      </w:r>
      <w:r>
        <w:rPr>
          <w:rStyle w:val="98"/>
          <w:rFonts w:hint="eastAsia"/>
        </w:rPr>
        <w:t>投标须知</w:t>
      </w:r>
      <w:r>
        <w:tab/>
      </w:r>
      <w:r>
        <w:fldChar w:fldCharType="begin"/>
      </w:r>
      <w:r>
        <w:instrText xml:space="preserve"> PAGEREF _Toc523835424 \h </w:instrText>
      </w:r>
      <w:r>
        <w:fldChar w:fldCharType="separate"/>
      </w:r>
      <w:r>
        <w:t>3</w:t>
      </w:r>
      <w:r>
        <w:fldChar w:fldCharType="end"/>
      </w:r>
      <w:r>
        <w:fldChar w:fldCharType="end"/>
      </w:r>
    </w:p>
    <w:p w14:paraId="195C1907">
      <w:pPr>
        <w:pStyle w:val="70"/>
        <w:rPr>
          <w:rFonts w:ascii="Calibri" w:hAnsi="Calibri" w:eastAsia="宋体" w:cs="黑体"/>
          <w:b w:val="0"/>
          <w:smallCaps w:val="0"/>
          <w:sz w:val="21"/>
          <w:szCs w:val="22"/>
        </w:rPr>
      </w:pPr>
      <w:r>
        <w:fldChar w:fldCharType="begin"/>
      </w:r>
      <w:r>
        <w:instrText xml:space="preserve"> HYPERLINK \l "_Toc523835425" </w:instrText>
      </w:r>
      <w:r>
        <w:fldChar w:fldCharType="separate"/>
      </w:r>
      <w:r>
        <w:rPr>
          <w:rStyle w:val="98"/>
          <w:rFonts w:hint="eastAsia"/>
        </w:rPr>
        <w:t>第一节投标须知前附表</w:t>
      </w:r>
      <w:r>
        <w:tab/>
      </w:r>
      <w:r>
        <w:fldChar w:fldCharType="begin"/>
      </w:r>
      <w:r>
        <w:instrText xml:space="preserve"> PAGEREF _Toc523835425 \h </w:instrText>
      </w:r>
      <w:r>
        <w:fldChar w:fldCharType="separate"/>
      </w:r>
      <w:r>
        <w:t>3</w:t>
      </w:r>
      <w:r>
        <w:fldChar w:fldCharType="end"/>
      </w:r>
      <w:r>
        <w:fldChar w:fldCharType="end"/>
      </w:r>
    </w:p>
    <w:p w14:paraId="64C84735">
      <w:pPr>
        <w:pStyle w:val="70"/>
        <w:ind w:firstLine="961"/>
        <w:rPr>
          <w:rFonts w:ascii="Calibri" w:hAnsi="Calibri" w:eastAsia="宋体" w:cs="黑体"/>
          <w:b w:val="0"/>
          <w:smallCaps w:val="0"/>
          <w:sz w:val="21"/>
          <w:szCs w:val="22"/>
        </w:rPr>
      </w:pPr>
      <w:r>
        <w:fldChar w:fldCharType="begin"/>
      </w:r>
      <w:r>
        <w:instrText xml:space="preserve"> HYPERLINK \l "_Toc523835426" </w:instrText>
      </w:r>
      <w:r>
        <w:fldChar w:fldCharType="separate"/>
      </w:r>
      <w:r>
        <w:rPr>
          <w:rStyle w:val="98"/>
          <w:rFonts w:hint="eastAsia" w:ascii="黑体" w:eastAsia="华文细黑"/>
        </w:rPr>
        <w:t>第二节投标文件否决性条款摘要</w:t>
      </w:r>
      <w:r>
        <w:tab/>
      </w:r>
      <w:r>
        <w:fldChar w:fldCharType="begin"/>
      </w:r>
      <w:r>
        <w:instrText xml:space="preserve"> PAGEREF _Toc523835426 \h </w:instrText>
      </w:r>
      <w:r>
        <w:fldChar w:fldCharType="separate"/>
      </w:r>
      <w:r>
        <w:t>6</w:t>
      </w:r>
      <w:r>
        <w:fldChar w:fldCharType="end"/>
      </w:r>
      <w:r>
        <w:fldChar w:fldCharType="end"/>
      </w:r>
    </w:p>
    <w:p w14:paraId="2B761C0E">
      <w:pPr>
        <w:pStyle w:val="70"/>
        <w:rPr>
          <w:rFonts w:ascii="Calibri" w:hAnsi="Calibri" w:eastAsia="宋体" w:cs="黑体"/>
          <w:b w:val="0"/>
          <w:smallCaps w:val="0"/>
          <w:sz w:val="21"/>
          <w:szCs w:val="22"/>
        </w:rPr>
      </w:pPr>
      <w:r>
        <w:fldChar w:fldCharType="begin"/>
      </w:r>
      <w:r>
        <w:instrText xml:space="preserve"> HYPERLINK \l "_Toc523835427" </w:instrText>
      </w:r>
      <w:r>
        <w:fldChar w:fldCharType="separate"/>
      </w:r>
      <w:r>
        <w:rPr>
          <w:rStyle w:val="98"/>
          <w:rFonts w:hint="eastAsia" w:ascii="黑体" w:eastAsia="黑体"/>
        </w:rPr>
        <w:t>附件一</w:t>
      </w:r>
      <w:r>
        <w:rPr>
          <w:rStyle w:val="98"/>
          <w:rFonts w:ascii="黑体" w:eastAsia="黑体"/>
        </w:rPr>
        <w:t xml:space="preserve"> </w:t>
      </w:r>
      <w:r>
        <w:rPr>
          <w:rStyle w:val="98"/>
          <w:rFonts w:hint="eastAsia" w:ascii="黑体" w:eastAsia="黑体"/>
        </w:rPr>
        <w:t>评标方法</w:t>
      </w:r>
      <w:r>
        <w:tab/>
      </w:r>
      <w:r>
        <w:fldChar w:fldCharType="begin"/>
      </w:r>
      <w:r>
        <w:instrText xml:space="preserve"> PAGEREF _Toc523835427 \h </w:instrText>
      </w:r>
      <w:r>
        <w:fldChar w:fldCharType="separate"/>
      </w:r>
      <w:r>
        <w:t>7</w:t>
      </w:r>
      <w:r>
        <w:fldChar w:fldCharType="end"/>
      </w:r>
      <w:r>
        <w:fldChar w:fldCharType="end"/>
      </w:r>
    </w:p>
    <w:p w14:paraId="1803FF8A">
      <w:pPr>
        <w:pStyle w:val="70"/>
        <w:rPr>
          <w:rFonts w:ascii="Calibri" w:hAnsi="Calibri" w:eastAsia="宋体" w:cs="黑体"/>
          <w:b w:val="0"/>
          <w:smallCaps w:val="0"/>
          <w:sz w:val="21"/>
          <w:szCs w:val="22"/>
        </w:rPr>
      </w:pPr>
      <w:r>
        <w:fldChar w:fldCharType="begin"/>
      </w:r>
      <w:r>
        <w:instrText xml:space="preserve"> HYPERLINK \l "_Toc523835428" </w:instrText>
      </w:r>
      <w:r>
        <w:fldChar w:fldCharType="separate"/>
      </w:r>
      <w:r>
        <w:rPr>
          <w:rStyle w:val="98"/>
          <w:rFonts w:hint="eastAsia" w:ascii="黑体" w:eastAsia="黑体"/>
        </w:rPr>
        <w:t>附件二</w:t>
      </w:r>
      <w:r>
        <w:rPr>
          <w:rStyle w:val="98"/>
          <w:rFonts w:ascii="黑体" w:eastAsia="黑体"/>
        </w:rPr>
        <w:t xml:space="preserve"> </w:t>
      </w:r>
      <w:r>
        <w:rPr>
          <w:rStyle w:val="98"/>
          <w:rFonts w:hint="eastAsia" w:ascii="黑体" w:eastAsia="黑体"/>
        </w:rPr>
        <w:t>定标方法</w:t>
      </w:r>
      <w:r>
        <w:tab/>
      </w:r>
      <w:r>
        <w:fldChar w:fldCharType="begin"/>
      </w:r>
      <w:r>
        <w:instrText xml:space="preserve"> PAGEREF _Toc523835428 \h </w:instrText>
      </w:r>
      <w:r>
        <w:fldChar w:fldCharType="separate"/>
      </w:r>
      <w:r>
        <w:t>13</w:t>
      </w:r>
      <w:r>
        <w:fldChar w:fldCharType="end"/>
      </w:r>
      <w:r>
        <w:fldChar w:fldCharType="end"/>
      </w:r>
    </w:p>
    <w:p w14:paraId="6B7030B3">
      <w:pPr>
        <w:pStyle w:val="56"/>
        <w:tabs>
          <w:tab w:val="left" w:pos="1890"/>
        </w:tabs>
        <w:rPr>
          <w:rFonts w:ascii="Calibri" w:hAnsi="Calibri" w:eastAsia="宋体" w:cs="黑体"/>
          <w:bCs w:val="0"/>
          <w:caps w:val="0"/>
          <w:sz w:val="21"/>
          <w:szCs w:val="22"/>
        </w:rPr>
      </w:pPr>
      <w:r>
        <w:fldChar w:fldCharType="begin"/>
      </w:r>
      <w:r>
        <w:instrText xml:space="preserve"> HYPERLINK \l "_Toc523835429" </w:instrText>
      </w:r>
      <w:r>
        <w:fldChar w:fldCharType="separate"/>
      </w:r>
      <w:r>
        <w:rPr>
          <w:rStyle w:val="98"/>
          <w:rFonts w:hint="eastAsia"/>
        </w:rPr>
        <w:t>第三章</w:t>
      </w:r>
      <w:r>
        <w:rPr>
          <w:rFonts w:ascii="Calibri" w:hAnsi="Calibri" w:eastAsia="宋体" w:cs="黑体"/>
          <w:bCs w:val="0"/>
          <w:caps w:val="0"/>
          <w:sz w:val="21"/>
          <w:szCs w:val="22"/>
        </w:rPr>
        <w:tab/>
      </w:r>
      <w:r>
        <w:rPr>
          <w:rStyle w:val="98"/>
          <w:rFonts w:hint="eastAsia"/>
        </w:rPr>
        <w:t>投标文件格式</w:t>
      </w:r>
      <w:r>
        <w:tab/>
      </w:r>
      <w:r>
        <w:fldChar w:fldCharType="begin"/>
      </w:r>
      <w:r>
        <w:instrText xml:space="preserve"> PAGEREF _Toc523835429 \h </w:instrText>
      </w:r>
      <w:r>
        <w:fldChar w:fldCharType="separate"/>
      </w:r>
      <w:r>
        <w:t>14</w:t>
      </w:r>
      <w:r>
        <w:fldChar w:fldCharType="end"/>
      </w:r>
      <w:r>
        <w:fldChar w:fldCharType="end"/>
      </w:r>
    </w:p>
    <w:p w14:paraId="0CF35D60">
      <w:pPr>
        <w:pStyle w:val="70"/>
        <w:rPr>
          <w:rFonts w:ascii="Calibri" w:hAnsi="Calibri" w:eastAsia="宋体" w:cs="黑体"/>
          <w:b w:val="0"/>
          <w:smallCaps w:val="0"/>
          <w:sz w:val="21"/>
          <w:szCs w:val="22"/>
        </w:rPr>
      </w:pPr>
      <w:r>
        <w:fldChar w:fldCharType="begin"/>
      </w:r>
      <w:r>
        <w:instrText xml:space="preserve"> HYPERLINK \l "_Toc523835430" </w:instrText>
      </w:r>
      <w:r>
        <w:fldChar w:fldCharType="separate"/>
      </w:r>
      <w:r>
        <w:rPr>
          <w:rStyle w:val="98"/>
          <w:rFonts w:hint="eastAsia" w:ascii="黑体" w:eastAsia="黑体"/>
        </w:rPr>
        <w:t>资格审查文件</w:t>
      </w:r>
      <w:r>
        <w:tab/>
      </w:r>
      <w:r>
        <w:fldChar w:fldCharType="begin"/>
      </w:r>
      <w:r>
        <w:instrText xml:space="preserve"> PAGEREF _Toc523835430 \h </w:instrText>
      </w:r>
      <w:r>
        <w:fldChar w:fldCharType="separate"/>
      </w:r>
      <w:r>
        <w:t>14</w:t>
      </w:r>
      <w:r>
        <w:fldChar w:fldCharType="end"/>
      </w:r>
      <w:r>
        <w:fldChar w:fldCharType="end"/>
      </w:r>
    </w:p>
    <w:p w14:paraId="0A261676">
      <w:pPr>
        <w:pStyle w:val="70"/>
        <w:rPr>
          <w:rFonts w:ascii="Calibri" w:hAnsi="Calibri" w:eastAsia="宋体" w:cs="黑体"/>
          <w:b w:val="0"/>
          <w:smallCaps w:val="0"/>
          <w:sz w:val="21"/>
          <w:szCs w:val="22"/>
        </w:rPr>
      </w:pPr>
      <w:r>
        <w:fldChar w:fldCharType="begin"/>
      </w:r>
      <w:r>
        <w:instrText xml:space="preserve"> HYPERLINK \l "_Toc523835431" </w:instrText>
      </w:r>
      <w:r>
        <w:fldChar w:fldCharType="separate"/>
      </w:r>
      <w:r>
        <w:rPr>
          <w:rStyle w:val="98"/>
          <w:rFonts w:hint="eastAsia" w:ascii="黑体" w:eastAsia="黑体"/>
        </w:rPr>
        <w:t>资信标书</w:t>
      </w:r>
      <w:r>
        <w:tab/>
      </w:r>
      <w:r>
        <w:fldChar w:fldCharType="begin"/>
      </w:r>
      <w:r>
        <w:instrText xml:space="preserve"> PAGEREF _Toc523835431 \h </w:instrText>
      </w:r>
      <w:r>
        <w:fldChar w:fldCharType="separate"/>
      </w:r>
      <w:r>
        <w:t>16</w:t>
      </w:r>
      <w:r>
        <w:fldChar w:fldCharType="end"/>
      </w:r>
      <w:r>
        <w:fldChar w:fldCharType="end"/>
      </w:r>
    </w:p>
    <w:p w14:paraId="06644BF4">
      <w:pPr>
        <w:pStyle w:val="70"/>
        <w:rPr>
          <w:rFonts w:ascii="Calibri" w:hAnsi="Calibri" w:eastAsia="宋体" w:cs="黑体"/>
          <w:b w:val="0"/>
          <w:smallCaps w:val="0"/>
          <w:sz w:val="21"/>
          <w:szCs w:val="22"/>
        </w:rPr>
      </w:pPr>
      <w:r>
        <w:fldChar w:fldCharType="begin"/>
      </w:r>
      <w:r>
        <w:instrText xml:space="preserve"> HYPERLINK \l "_Toc523835432" </w:instrText>
      </w:r>
      <w:r>
        <w:fldChar w:fldCharType="separate"/>
      </w:r>
      <w:r>
        <w:rPr>
          <w:rStyle w:val="98"/>
          <w:rFonts w:hint="eastAsia" w:ascii="黑体" w:eastAsia="黑体"/>
        </w:rPr>
        <w:t>技术标书</w:t>
      </w:r>
      <w:r>
        <w:tab/>
      </w:r>
      <w:r>
        <w:fldChar w:fldCharType="begin"/>
      </w:r>
      <w:r>
        <w:instrText xml:space="preserve"> PAGEREF _Toc523835432 \h </w:instrText>
      </w:r>
      <w:r>
        <w:fldChar w:fldCharType="separate"/>
      </w:r>
      <w:r>
        <w:t>19</w:t>
      </w:r>
      <w:r>
        <w:fldChar w:fldCharType="end"/>
      </w:r>
      <w:r>
        <w:fldChar w:fldCharType="end"/>
      </w:r>
    </w:p>
    <w:p w14:paraId="386079FD">
      <w:pPr>
        <w:pStyle w:val="70"/>
        <w:rPr>
          <w:rFonts w:ascii="Calibri" w:hAnsi="Calibri" w:eastAsia="宋体" w:cs="黑体"/>
          <w:b w:val="0"/>
          <w:smallCaps w:val="0"/>
          <w:sz w:val="21"/>
          <w:szCs w:val="22"/>
        </w:rPr>
      </w:pPr>
      <w:r>
        <w:fldChar w:fldCharType="begin"/>
      </w:r>
      <w:r>
        <w:instrText xml:space="preserve"> HYPERLINK \l "_Toc523835433" </w:instrText>
      </w:r>
      <w:r>
        <w:fldChar w:fldCharType="separate"/>
      </w:r>
      <w:r>
        <w:rPr>
          <w:rStyle w:val="98"/>
          <w:rFonts w:hint="eastAsia" w:ascii="黑体" w:eastAsia="黑体"/>
        </w:rPr>
        <w:t>商务标书</w:t>
      </w:r>
      <w:r>
        <w:tab/>
      </w:r>
      <w:r>
        <w:fldChar w:fldCharType="begin"/>
      </w:r>
      <w:r>
        <w:instrText xml:space="preserve"> PAGEREF _Toc523835433 \h </w:instrText>
      </w:r>
      <w:r>
        <w:fldChar w:fldCharType="separate"/>
      </w:r>
      <w:r>
        <w:t>23</w:t>
      </w:r>
      <w:r>
        <w:fldChar w:fldCharType="end"/>
      </w:r>
      <w:r>
        <w:fldChar w:fldCharType="end"/>
      </w:r>
    </w:p>
    <w:p w14:paraId="25EA96CE">
      <w:pPr>
        <w:pStyle w:val="56"/>
        <w:rPr>
          <w:rFonts w:ascii="Calibri" w:hAnsi="Calibri" w:eastAsia="宋体" w:cs="黑体"/>
          <w:bCs w:val="0"/>
          <w:caps w:val="0"/>
          <w:sz w:val="21"/>
          <w:szCs w:val="22"/>
        </w:rPr>
      </w:pPr>
      <w:r>
        <w:fldChar w:fldCharType="begin"/>
      </w:r>
      <w:r>
        <w:instrText xml:space="preserve"> HYPERLINK \l "_Toc523835434" </w:instrText>
      </w:r>
      <w:r>
        <w:fldChar w:fldCharType="separate"/>
      </w:r>
      <w:r>
        <w:rPr>
          <w:rStyle w:val="98"/>
          <w:rFonts w:hint="eastAsia"/>
        </w:rPr>
        <w:t>第四章</w:t>
      </w:r>
      <w:r>
        <w:rPr>
          <w:rStyle w:val="98"/>
        </w:rPr>
        <w:t xml:space="preserve">  </w:t>
      </w:r>
      <w:r>
        <w:rPr>
          <w:rStyle w:val="98"/>
          <w:rFonts w:hint="eastAsia"/>
        </w:rPr>
        <w:t>货物需求书及技术性能不可偏离表</w:t>
      </w:r>
      <w:r>
        <w:tab/>
      </w:r>
      <w:r>
        <w:fldChar w:fldCharType="begin"/>
      </w:r>
      <w:r>
        <w:instrText xml:space="preserve"> PAGEREF _Toc523835434 \h </w:instrText>
      </w:r>
      <w:r>
        <w:fldChar w:fldCharType="separate"/>
      </w:r>
      <w:r>
        <w:t>27</w:t>
      </w:r>
      <w:r>
        <w:fldChar w:fldCharType="end"/>
      </w:r>
      <w:r>
        <w:fldChar w:fldCharType="end"/>
      </w:r>
    </w:p>
    <w:p w14:paraId="3A409237">
      <w:pPr>
        <w:pStyle w:val="70"/>
        <w:rPr>
          <w:rFonts w:ascii="Calibri" w:hAnsi="Calibri" w:eastAsia="宋体" w:cs="黑体"/>
          <w:b w:val="0"/>
          <w:smallCaps w:val="0"/>
          <w:sz w:val="21"/>
          <w:szCs w:val="22"/>
        </w:rPr>
      </w:pPr>
      <w:r>
        <w:fldChar w:fldCharType="begin"/>
      </w:r>
      <w:r>
        <w:instrText xml:space="preserve"> HYPERLINK \l "_Toc523835435" </w:instrText>
      </w:r>
      <w:r>
        <w:fldChar w:fldCharType="separate"/>
      </w:r>
      <w:r>
        <w:rPr>
          <w:rStyle w:val="98"/>
          <w:rFonts w:hint="eastAsia" w:ascii="黑体" w:eastAsia="黑体"/>
        </w:rPr>
        <w:t>第一节</w:t>
      </w:r>
      <w:r>
        <w:rPr>
          <w:rStyle w:val="98"/>
          <w:rFonts w:ascii="黑体" w:eastAsia="黑体"/>
        </w:rPr>
        <w:t xml:space="preserve">  </w:t>
      </w:r>
      <w:r>
        <w:rPr>
          <w:rStyle w:val="98"/>
          <w:rFonts w:hint="eastAsia" w:ascii="黑体" w:eastAsia="黑体"/>
        </w:rPr>
        <w:t>货物需求及数量一览表</w:t>
      </w:r>
      <w:r>
        <w:tab/>
      </w:r>
      <w:r>
        <w:fldChar w:fldCharType="begin"/>
      </w:r>
      <w:r>
        <w:instrText xml:space="preserve"> PAGEREF _Toc523835435 \h </w:instrText>
      </w:r>
      <w:r>
        <w:fldChar w:fldCharType="separate"/>
      </w:r>
      <w:r>
        <w:t>27</w:t>
      </w:r>
      <w:r>
        <w:fldChar w:fldCharType="end"/>
      </w:r>
      <w:r>
        <w:fldChar w:fldCharType="end"/>
      </w:r>
    </w:p>
    <w:p w14:paraId="7804EA80">
      <w:pPr>
        <w:pStyle w:val="70"/>
        <w:rPr>
          <w:rFonts w:ascii="Calibri" w:hAnsi="Calibri" w:eastAsia="宋体" w:cs="黑体"/>
          <w:b w:val="0"/>
          <w:smallCaps w:val="0"/>
          <w:sz w:val="21"/>
          <w:szCs w:val="22"/>
        </w:rPr>
      </w:pPr>
      <w:r>
        <w:fldChar w:fldCharType="begin"/>
      </w:r>
      <w:r>
        <w:instrText xml:space="preserve"> HYPERLINK \l "_Toc523835436" </w:instrText>
      </w:r>
      <w:r>
        <w:fldChar w:fldCharType="separate"/>
      </w:r>
      <w:r>
        <w:rPr>
          <w:rStyle w:val="98"/>
          <w:rFonts w:hint="eastAsia" w:ascii="黑体" w:eastAsia="黑体"/>
          <w:kern w:val="0"/>
        </w:rPr>
        <w:t>第一节</w:t>
      </w:r>
      <w:r>
        <w:rPr>
          <w:rStyle w:val="98"/>
          <w:rFonts w:ascii="黑体" w:eastAsia="黑体"/>
          <w:kern w:val="0"/>
        </w:rPr>
        <w:t xml:space="preserve">  </w:t>
      </w:r>
      <w:r>
        <w:rPr>
          <w:rStyle w:val="98"/>
          <w:rFonts w:hint="eastAsia" w:ascii="黑体" w:eastAsia="黑体"/>
          <w:kern w:val="0"/>
        </w:rPr>
        <w:t>货物需求一览表</w:t>
      </w:r>
      <w:r>
        <w:tab/>
      </w:r>
      <w:r>
        <w:fldChar w:fldCharType="begin"/>
      </w:r>
      <w:r>
        <w:instrText xml:space="preserve"> PAGEREF _Toc523835436 \h </w:instrText>
      </w:r>
      <w:r>
        <w:fldChar w:fldCharType="separate"/>
      </w:r>
      <w:r>
        <w:t>27</w:t>
      </w:r>
      <w:r>
        <w:fldChar w:fldCharType="end"/>
      </w:r>
      <w:r>
        <w:fldChar w:fldCharType="end"/>
      </w:r>
    </w:p>
    <w:p w14:paraId="4184914F">
      <w:pPr>
        <w:pStyle w:val="70"/>
        <w:rPr>
          <w:rFonts w:ascii="Calibri" w:hAnsi="Calibri" w:eastAsia="宋体" w:cs="黑体"/>
          <w:b w:val="0"/>
          <w:smallCaps w:val="0"/>
          <w:sz w:val="21"/>
          <w:szCs w:val="22"/>
        </w:rPr>
      </w:pPr>
      <w:r>
        <w:fldChar w:fldCharType="begin"/>
      </w:r>
      <w:r>
        <w:instrText xml:space="preserve"> HYPERLINK \l "_Toc523835437" </w:instrText>
      </w:r>
      <w:r>
        <w:fldChar w:fldCharType="separate"/>
      </w:r>
      <w:r>
        <w:rPr>
          <w:rStyle w:val="98"/>
          <w:rFonts w:hint="eastAsia" w:ascii="黑体" w:eastAsia="黑体"/>
          <w:kern w:val="0"/>
        </w:rPr>
        <w:t>第二节</w:t>
      </w:r>
      <w:r>
        <w:rPr>
          <w:rStyle w:val="98"/>
          <w:rFonts w:ascii="黑体" w:eastAsia="黑体"/>
          <w:kern w:val="0"/>
        </w:rPr>
        <w:t xml:space="preserve">  </w:t>
      </w:r>
      <w:r>
        <w:rPr>
          <w:rStyle w:val="98"/>
          <w:rFonts w:hint="eastAsia" w:ascii="黑体" w:eastAsia="黑体"/>
          <w:kern w:val="0"/>
        </w:rPr>
        <w:t>项目实质性要求和条件</w:t>
      </w:r>
      <w:r>
        <w:tab/>
      </w:r>
      <w:r>
        <w:fldChar w:fldCharType="begin"/>
      </w:r>
      <w:r>
        <w:instrText xml:space="preserve"> PAGEREF _Toc523835437 \h </w:instrText>
      </w:r>
      <w:r>
        <w:fldChar w:fldCharType="separate"/>
      </w:r>
      <w:r>
        <w:t>27</w:t>
      </w:r>
      <w:r>
        <w:fldChar w:fldCharType="end"/>
      </w:r>
      <w:r>
        <w:fldChar w:fldCharType="end"/>
      </w:r>
    </w:p>
    <w:p w14:paraId="12A38690">
      <w:pPr>
        <w:pStyle w:val="42"/>
        <w:rPr>
          <w:rFonts w:ascii="Calibri" w:hAnsi="Calibri" w:eastAsia="宋体" w:cs="黑体"/>
          <w:b w:val="0"/>
          <w:iCs w:val="0"/>
          <w:sz w:val="21"/>
          <w:szCs w:val="22"/>
        </w:rPr>
      </w:pPr>
      <w:r>
        <w:fldChar w:fldCharType="begin"/>
      </w:r>
      <w:r>
        <w:instrText xml:space="preserve"> HYPERLINK \l "_Toc523835438" </w:instrText>
      </w:r>
      <w:r>
        <w:fldChar w:fldCharType="separate"/>
      </w:r>
      <w:r>
        <w:rPr>
          <w:rStyle w:val="98"/>
          <w:rFonts w:hint="eastAsia" w:ascii="黑体" w:eastAsia="黑体"/>
          <w:kern w:val="0"/>
        </w:rPr>
        <w:t>一、资信条款不可偏离表</w:t>
      </w:r>
      <w:r>
        <w:tab/>
      </w:r>
      <w:r>
        <w:fldChar w:fldCharType="begin"/>
      </w:r>
      <w:r>
        <w:instrText xml:space="preserve"> PAGEREF _Toc523835438 \h </w:instrText>
      </w:r>
      <w:r>
        <w:fldChar w:fldCharType="separate"/>
      </w:r>
      <w:r>
        <w:t>28</w:t>
      </w:r>
      <w:r>
        <w:fldChar w:fldCharType="end"/>
      </w:r>
      <w:r>
        <w:fldChar w:fldCharType="end"/>
      </w:r>
    </w:p>
    <w:p w14:paraId="4CD0B1A8">
      <w:pPr>
        <w:pStyle w:val="42"/>
        <w:rPr>
          <w:rFonts w:ascii="Calibri" w:hAnsi="Calibri" w:eastAsia="宋体" w:cs="黑体"/>
          <w:b w:val="0"/>
          <w:iCs w:val="0"/>
          <w:sz w:val="21"/>
          <w:szCs w:val="22"/>
        </w:rPr>
      </w:pPr>
      <w:r>
        <w:fldChar w:fldCharType="begin"/>
      </w:r>
      <w:r>
        <w:instrText xml:space="preserve"> HYPERLINK \l "_Toc523835439" </w:instrText>
      </w:r>
      <w:r>
        <w:fldChar w:fldCharType="separate"/>
      </w:r>
      <w:r>
        <w:rPr>
          <w:rStyle w:val="98"/>
          <w:rFonts w:hint="eastAsia" w:ascii="黑体" w:eastAsia="黑体"/>
          <w:kern w:val="0"/>
        </w:rPr>
        <w:t>二、技术性能不可偏离表</w:t>
      </w:r>
      <w:r>
        <w:tab/>
      </w:r>
      <w:r>
        <w:fldChar w:fldCharType="begin"/>
      </w:r>
      <w:r>
        <w:instrText xml:space="preserve"> PAGEREF _Toc523835439 \h </w:instrText>
      </w:r>
      <w:r>
        <w:fldChar w:fldCharType="separate"/>
      </w:r>
      <w:r>
        <w:t>29</w:t>
      </w:r>
      <w:r>
        <w:fldChar w:fldCharType="end"/>
      </w:r>
      <w:r>
        <w:fldChar w:fldCharType="end"/>
      </w:r>
    </w:p>
    <w:p w14:paraId="209F2DF6">
      <w:pPr>
        <w:pStyle w:val="42"/>
        <w:rPr>
          <w:rFonts w:ascii="Calibri" w:hAnsi="Calibri" w:eastAsia="宋体" w:cs="黑体"/>
          <w:b w:val="0"/>
          <w:iCs w:val="0"/>
          <w:sz w:val="21"/>
          <w:szCs w:val="22"/>
        </w:rPr>
      </w:pPr>
      <w:r>
        <w:fldChar w:fldCharType="begin"/>
      </w:r>
      <w:r>
        <w:instrText xml:space="preserve"> HYPERLINK \l "_Toc523835440" </w:instrText>
      </w:r>
      <w:r>
        <w:fldChar w:fldCharType="separate"/>
      </w:r>
      <w:r>
        <w:rPr>
          <w:rStyle w:val="98"/>
          <w:rFonts w:hint="eastAsia" w:ascii="黑体" w:eastAsia="黑体"/>
          <w:kern w:val="0"/>
        </w:rPr>
        <w:t>三、商务条款不可偏离表</w:t>
      </w:r>
      <w:r>
        <w:tab/>
      </w:r>
      <w:r>
        <w:fldChar w:fldCharType="begin"/>
      </w:r>
      <w:r>
        <w:instrText xml:space="preserve"> PAGEREF _Toc523835440 \h </w:instrText>
      </w:r>
      <w:r>
        <w:fldChar w:fldCharType="separate"/>
      </w:r>
      <w:r>
        <w:t>32</w:t>
      </w:r>
      <w:r>
        <w:fldChar w:fldCharType="end"/>
      </w:r>
      <w:r>
        <w:fldChar w:fldCharType="end"/>
      </w:r>
    </w:p>
    <w:p w14:paraId="731A489D">
      <w:pPr>
        <w:pStyle w:val="56"/>
        <w:rPr>
          <w:rFonts w:ascii="Calibri" w:hAnsi="Calibri" w:eastAsia="宋体" w:cs="黑体"/>
          <w:bCs w:val="0"/>
          <w:caps w:val="0"/>
          <w:sz w:val="21"/>
          <w:szCs w:val="22"/>
        </w:rPr>
      </w:pPr>
      <w:r>
        <w:fldChar w:fldCharType="begin"/>
      </w:r>
      <w:r>
        <w:instrText xml:space="preserve"> HYPERLINK \l "_Toc523835441" </w:instrText>
      </w:r>
      <w:r>
        <w:fldChar w:fldCharType="separate"/>
      </w:r>
      <w:r>
        <w:rPr>
          <w:rStyle w:val="98"/>
          <w:rFonts w:hint="eastAsia"/>
        </w:rPr>
        <w:t>第五章</w:t>
      </w:r>
      <w:r>
        <w:rPr>
          <w:rStyle w:val="98"/>
        </w:rPr>
        <w:t xml:space="preserve">  </w:t>
      </w:r>
      <w:r>
        <w:rPr>
          <w:rStyle w:val="98"/>
          <w:rFonts w:hint="eastAsia"/>
        </w:rPr>
        <w:t>合同条款及格式</w:t>
      </w:r>
      <w:r>
        <w:tab/>
      </w:r>
      <w:r>
        <w:fldChar w:fldCharType="begin"/>
      </w:r>
      <w:r>
        <w:instrText xml:space="preserve"> PAGEREF _Toc523835441 \h </w:instrText>
      </w:r>
      <w:r>
        <w:fldChar w:fldCharType="separate"/>
      </w:r>
      <w:r>
        <w:t>33</w:t>
      </w:r>
      <w:r>
        <w:fldChar w:fldCharType="end"/>
      </w:r>
      <w:r>
        <w:fldChar w:fldCharType="end"/>
      </w:r>
    </w:p>
    <w:p w14:paraId="5AE61AFD">
      <w:pPr>
        <w:pStyle w:val="70"/>
        <w:rPr>
          <w:rFonts w:ascii="Calibri" w:hAnsi="Calibri" w:eastAsia="宋体" w:cs="黑体"/>
          <w:b w:val="0"/>
          <w:smallCaps w:val="0"/>
          <w:sz w:val="21"/>
          <w:szCs w:val="22"/>
        </w:rPr>
      </w:pPr>
      <w:r>
        <w:fldChar w:fldCharType="begin"/>
      </w:r>
      <w:r>
        <w:instrText xml:space="preserve"> HYPERLINK \l "_Toc523835442" </w:instrText>
      </w:r>
      <w:r>
        <w:fldChar w:fldCharType="separate"/>
      </w:r>
      <w:r>
        <w:rPr>
          <w:rStyle w:val="98"/>
          <w:rFonts w:hint="eastAsia"/>
        </w:rPr>
        <w:t>第一部分</w:t>
      </w:r>
      <w:r>
        <w:rPr>
          <w:rStyle w:val="98"/>
        </w:rPr>
        <w:t xml:space="preserve">  </w:t>
      </w:r>
      <w:r>
        <w:rPr>
          <w:rStyle w:val="98"/>
          <w:rFonts w:hint="eastAsia"/>
        </w:rPr>
        <w:t>合同协议书</w:t>
      </w:r>
      <w:r>
        <w:tab/>
      </w:r>
      <w:r>
        <w:fldChar w:fldCharType="begin"/>
      </w:r>
      <w:r>
        <w:instrText xml:space="preserve"> PAGEREF _Toc523835442 \h </w:instrText>
      </w:r>
      <w:r>
        <w:fldChar w:fldCharType="separate"/>
      </w:r>
      <w:r>
        <w:t>34</w:t>
      </w:r>
      <w:r>
        <w:fldChar w:fldCharType="end"/>
      </w:r>
      <w:r>
        <w:fldChar w:fldCharType="end"/>
      </w:r>
    </w:p>
    <w:p w14:paraId="0E38F928">
      <w:pPr>
        <w:pStyle w:val="70"/>
        <w:rPr>
          <w:rFonts w:ascii="Calibri" w:hAnsi="Calibri" w:eastAsia="宋体" w:cs="黑体"/>
          <w:b w:val="0"/>
          <w:smallCaps w:val="0"/>
          <w:sz w:val="21"/>
          <w:szCs w:val="22"/>
        </w:rPr>
      </w:pPr>
      <w:r>
        <w:fldChar w:fldCharType="begin"/>
      </w:r>
      <w:r>
        <w:instrText xml:space="preserve"> HYPERLINK \l "_Toc523835443" </w:instrText>
      </w:r>
      <w:r>
        <w:fldChar w:fldCharType="separate"/>
      </w:r>
      <w:r>
        <w:rPr>
          <w:rStyle w:val="98"/>
          <w:rFonts w:hint="eastAsia"/>
        </w:rPr>
        <w:t>第二部分</w:t>
      </w:r>
      <w:r>
        <w:rPr>
          <w:rStyle w:val="98"/>
        </w:rPr>
        <w:t xml:space="preserve">  </w:t>
      </w:r>
      <w:r>
        <w:rPr>
          <w:rStyle w:val="98"/>
          <w:rFonts w:hint="eastAsia"/>
        </w:rPr>
        <w:t>合同通用条款</w:t>
      </w:r>
      <w:r>
        <w:tab/>
      </w:r>
      <w:r>
        <w:fldChar w:fldCharType="begin"/>
      </w:r>
      <w:r>
        <w:instrText xml:space="preserve"> PAGEREF _Toc523835443 \h </w:instrText>
      </w:r>
      <w:r>
        <w:fldChar w:fldCharType="separate"/>
      </w:r>
      <w:r>
        <w:t>37</w:t>
      </w:r>
      <w:r>
        <w:fldChar w:fldCharType="end"/>
      </w:r>
      <w:r>
        <w:fldChar w:fldCharType="end"/>
      </w:r>
    </w:p>
    <w:p w14:paraId="2A241F1C">
      <w:pPr>
        <w:pStyle w:val="70"/>
        <w:rPr>
          <w:rFonts w:ascii="Calibri" w:hAnsi="Calibri" w:eastAsia="宋体" w:cs="黑体"/>
          <w:b w:val="0"/>
          <w:smallCaps w:val="0"/>
          <w:sz w:val="21"/>
          <w:szCs w:val="22"/>
        </w:rPr>
      </w:pPr>
      <w:r>
        <w:fldChar w:fldCharType="begin"/>
      </w:r>
      <w:r>
        <w:instrText xml:space="preserve"> HYPERLINK \l "_Toc523835444" </w:instrText>
      </w:r>
      <w:r>
        <w:fldChar w:fldCharType="separate"/>
      </w:r>
      <w:r>
        <w:rPr>
          <w:rStyle w:val="98"/>
          <w:rFonts w:hint="eastAsia"/>
        </w:rPr>
        <w:t>第三部分</w:t>
      </w:r>
      <w:r>
        <w:rPr>
          <w:rStyle w:val="98"/>
        </w:rPr>
        <w:t xml:space="preserve">  </w:t>
      </w:r>
      <w:r>
        <w:rPr>
          <w:rStyle w:val="98"/>
          <w:rFonts w:hint="eastAsia"/>
        </w:rPr>
        <w:t>合同专用条款</w:t>
      </w:r>
      <w:r>
        <w:tab/>
      </w:r>
      <w:r>
        <w:fldChar w:fldCharType="begin"/>
      </w:r>
      <w:r>
        <w:instrText xml:space="preserve"> PAGEREF _Toc523835444 \h </w:instrText>
      </w:r>
      <w:r>
        <w:fldChar w:fldCharType="separate"/>
      </w:r>
      <w:r>
        <w:t>46</w:t>
      </w:r>
      <w:r>
        <w:fldChar w:fldCharType="end"/>
      </w:r>
      <w:r>
        <w:fldChar w:fldCharType="end"/>
      </w:r>
    </w:p>
    <w:p w14:paraId="028DDC3D">
      <w:pPr>
        <w:pStyle w:val="56"/>
        <w:jc w:val="both"/>
        <w:rPr>
          <w:rFonts w:ascii="Calibri" w:hAnsi="Calibri" w:eastAsia="宋体" w:cs="黑体"/>
          <w:bCs w:val="0"/>
          <w:caps w:val="0"/>
          <w:sz w:val="21"/>
          <w:szCs w:val="22"/>
        </w:rPr>
      </w:pPr>
      <w:r>
        <w:fldChar w:fldCharType="begin"/>
      </w:r>
      <w:r>
        <w:instrText xml:space="preserve"> HYPERLINK \l "_Toc523835445" </w:instrText>
      </w:r>
      <w:r>
        <w:fldChar w:fldCharType="separate"/>
      </w:r>
      <w:r>
        <w:rPr>
          <w:rStyle w:val="98"/>
          <w:rFonts w:hint="eastAsia"/>
        </w:rPr>
        <w:t>第六章</w:t>
      </w:r>
      <w:r>
        <w:rPr>
          <w:rStyle w:val="98"/>
        </w:rPr>
        <w:t xml:space="preserve">  </w:t>
      </w:r>
      <w:r>
        <w:rPr>
          <w:rStyle w:val="98"/>
          <w:rFonts w:hint="eastAsia"/>
        </w:rPr>
        <w:t>技术要求</w:t>
      </w:r>
      <w:r>
        <w:tab/>
      </w:r>
      <w:r>
        <w:fldChar w:fldCharType="begin"/>
      </w:r>
      <w:r>
        <w:instrText xml:space="preserve"> PAGEREF _Toc523835445 \h </w:instrText>
      </w:r>
      <w:r>
        <w:fldChar w:fldCharType="separate"/>
      </w:r>
      <w:r>
        <w:t>48</w:t>
      </w:r>
      <w:r>
        <w:fldChar w:fldCharType="end"/>
      </w:r>
      <w:r>
        <w:fldChar w:fldCharType="end"/>
      </w:r>
    </w:p>
    <w:p w14:paraId="19D6212E">
      <w:r>
        <w:rPr>
          <w:rFonts w:ascii="仿宋" w:hAnsi="仿宋" w:eastAsia="仿宋"/>
          <w:sz w:val="24"/>
          <w:szCs w:val="24"/>
        </w:rPr>
        <w:fldChar w:fldCharType="end"/>
      </w:r>
    </w:p>
    <w:p w14:paraId="24B6AB80">
      <w:pPr>
        <w:widowControl/>
        <w:jc w:val="center"/>
        <w:rPr>
          <w:rFonts w:ascii="黑体" w:eastAsia="黑体"/>
          <w:b/>
          <w:sz w:val="36"/>
          <w:szCs w:val="44"/>
        </w:rPr>
      </w:pPr>
    </w:p>
    <w:p w14:paraId="2C4F59FA">
      <w:pPr>
        <w:widowControl/>
        <w:jc w:val="center"/>
        <w:rPr>
          <w:rFonts w:ascii="黑体" w:eastAsia="黑体"/>
          <w:b/>
          <w:sz w:val="36"/>
          <w:szCs w:val="44"/>
        </w:rPr>
      </w:pPr>
    </w:p>
    <w:p w14:paraId="39E5EF09">
      <w:pPr>
        <w:widowControl/>
        <w:jc w:val="center"/>
        <w:rPr>
          <w:rFonts w:ascii="黑体" w:eastAsia="黑体"/>
          <w:b/>
          <w:sz w:val="36"/>
          <w:szCs w:val="44"/>
        </w:rPr>
      </w:pPr>
    </w:p>
    <w:p w14:paraId="1F1EB924">
      <w:pPr>
        <w:widowControl/>
        <w:jc w:val="center"/>
        <w:rPr>
          <w:rFonts w:ascii="黑体" w:eastAsia="黑体"/>
          <w:b/>
          <w:sz w:val="36"/>
          <w:szCs w:val="44"/>
        </w:rPr>
      </w:pPr>
    </w:p>
    <w:p w14:paraId="69AAA8A2">
      <w:pPr>
        <w:widowControl/>
        <w:jc w:val="center"/>
        <w:rPr>
          <w:rFonts w:ascii="黑体" w:eastAsia="黑体"/>
          <w:b/>
          <w:sz w:val="36"/>
          <w:szCs w:val="44"/>
        </w:rPr>
      </w:pPr>
    </w:p>
    <w:p w14:paraId="2BD197F8">
      <w:pPr>
        <w:pStyle w:val="2"/>
        <w:numPr>
          <w:ilvl w:val="0"/>
          <w:numId w:val="2"/>
        </w:numPr>
        <w:rPr>
          <w:rFonts w:hAnsi="宋体"/>
          <w:bCs/>
          <w:caps/>
          <w:szCs w:val="32"/>
          <w:u w:val="single"/>
        </w:rPr>
      </w:pPr>
      <w:bookmarkStart w:id="18" w:name="_Toc523835423"/>
      <w:bookmarkStart w:id="19" w:name="_Toc201742688"/>
      <w:bookmarkStart w:id="20" w:name="_Toc199213627"/>
      <w:bookmarkStart w:id="21" w:name="_Toc201742943"/>
      <w:bookmarkStart w:id="22" w:name="_Toc201997802"/>
      <w:bookmarkStart w:id="23" w:name="_Toc199215667"/>
      <w:bookmarkStart w:id="24" w:name="_Toc98817914"/>
      <w:bookmarkStart w:id="25" w:name="_Toc92212278"/>
      <w:r>
        <w:rPr>
          <w:rFonts w:hint="eastAsia"/>
        </w:rPr>
        <w:t xml:space="preserve"> 致投标人</w:t>
      </w:r>
      <w:bookmarkEnd w:id="18"/>
      <w:bookmarkEnd w:id="19"/>
      <w:bookmarkEnd w:id="20"/>
      <w:bookmarkEnd w:id="21"/>
      <w:bookmarkEnd w:id="22"/>
      <w:bookmarkEnd w:id="23"/>
    </w:p>
    <w:p w14:paraId="194D1723">
      <w:pPr>
        <w:spacing w:line="420" w:lineRule="auto"/>
        <w:ind w:firstLine="440"/>
        <w:jc w:val="left"/>
        <w:rPr>
          <w:rFonts w:ascii="宋体" w:hAnsi="宋体"/>
          <w:sz w:val="22"/>
          <w:u w:val="single"/>
        </w:rPr>
      </w:pPr>
    </w:p>
    <w:p w14:paraId="1A394B96">
      <w:pPr>
        <w:spacing w:line="420" w:lineRule="auto"/>
        <w:ind w:firstLine="440"/>
        <w:jc w:val="left"/>
        <w:rPr>
          <w:rFonts w:ascii="宋体" w:hAnsi="宋体"/>
          <w:snapToGrid w:val="0"/>
          <w:kern w:val="0"/>
          <w:sz w:val="22"/>
        </w:rPr>
      </w:pPr>
      <w:r>
        <w:rPr>
          <w:rFonts w:hint="eastAsia" w:ascii="宋体" w:hAnsi="宋体"/>
          <w:sz w:val="22"/>
          <w:shd w:val="clear" w:color="auto" w:fill="FFFFFF"/>
        </w:rPr>
        <w:t>本招标文件是依据有关招标投标的法律、法规、规章和规范性文件的规定，根据本招标工程的特点和需要编制的。招标文件的编制遵循了公开、公平、公正和诚实信用的原则。招标文件所包含的内容已清楚地反映了招标工程的规模、性质以及商务和技术要求等。我们要求投标人必须完全响应本招标文件的实质性内容</w:t>
      </w:r>
      <w:r>
        <w:rPr>
          <w:rFonts w:hint="eastAsia" w:ascii="宋体" w:hAnsi="宋体"/>
          <w:sz w:val="22"/>
        </w:rPr>
        <w:t>。</w:t>
      </w:r>
    </w:p>
    <w:p w14:paraId="607BE972">
      <w:pPr>
        <w:spacing w:line="420" w:lineRule="auto"/>
        <w:ind w:firstLine="440"/>
        <w:jc w:val="left"/>
        <w:rPr>
          <w:rFonts w:ascii="宋体" w:hAnsi="宋体"/>
          <w:snapToGrid w:val="0"/>
          <w:kern w:val="0"/>
          <w:sz w:val="22"/>
        </w:rPr>
      </w:pPr>
    </w:p>
    <w:p w14:paraId="786F8CF7">
      <w:pPr>
        <w:spacing w:line="420" w:lineRule="auto"/>
        <w:ind w:firstLine="440"/>
        <w:jc w:val="left"/>
        <w:rPr>
          <w:rFonts w:ascii="宋体" w:hAnsi="宋体"/>
          <w:snapToGrid w:val="0"/>
          <w:kern w:val="0"/>
          <w:sz w:val="22"/>
        </w:rPr>
      </w:pPr>
    </w:p>
    <w:p w14:paraId="1BBC0A3B">
      <w:pPr>
        <w:spacing w:line="420" w:lineRule="auto"/>
        <w:ind w:firstLine="440"/>
        <w:jc w:val="left"/>
        <w:rPr>
          <w:rFonts w:ascii="宋体" w:hAnsi="宋体"/>
          <w:snapToGrid w:val="0"/>
          <w:kern w:val="0"/>
          <w:sz w:val="22"/>
        </w:rPr>
      </w:pPr>
    </w:p>
    <w:tbl>
      <w:tblPr>
        <w:tblStyle w:val="8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4"/>
        <w:gridCol w:w="426"/>
        <w:gridCol w:w="2584"/>
        <w:gridCol w:w="542"/>
        <w:gridCol w:w="1647"/>
        <w:gridCol w:w="426"/>
        <w:gridCol w:w="2585"/>
      </w:tblGrid>
      <w:tr w14:paraId="4D3B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608BBEA1">
            <w:pPr>
              <w:jc w:val="distribute"/>
              <w:rPr>
                <w:rFonts w:ascii="宋体" w:hAnsi="宋体"/>
                <w:b/>
                <w:szCs w:val="21"/>
              </w:rPr>
            </w:pPr>
            <w:r>
              <w:rPr>
                <w:rFonts w:hint="eastAsia" w:ascii="方正超粗黑简体"/>
                <w:b/>
                <w:kern w:val="0"/>
                <w:szCs w:val="21"/>
              </w:rPr>
              <w:t>招标人</w:t>
            </w:r>
          </w:p>
        </w:tc>
        <w:tc>
          <w:tcPr>
            <w:tcW w:w="426" w:type="dxa"/>
            <w:vAlign w:val="bottom"/>
          </w:tcPr>
          <w:p w14:paraId="05A4F098">
            <w:pPr>
              <w:rPr>
                <w:rFonts w:ascii="宋体" w:hAnsi="宋体"/>
                <w:szCs w:val="21"/>
              </w:rPr>
            </w:pPr>
            <w:r>
              <w:rPr>
                <w:rFonts w:hint="eastAsia" w:ascii="方正超粗黑简体"/>
                <w:kern w:val="0"/>
                <w:szCs w:val="21"/>
              </w:rPr>
              <w:t>：</w:t>
            </w:r>
          </w:p>
        </w:tc>
        <w:tc>
          <w:tcPr>
            <w:tcW w:w="2584" w:type="dxa"/>
            <w:tcBorders>
              <w:bottom w:val="dotted" w:color="auto" w:sz="4" w:space="0"/>
            </w:tcBorders>
            <w:vAlign w:val="bottom"/>
          </w:tcPr>
          <w:p w14:paraId="7E353948">
            <w:pPr>
              <w:snapToGrid w:val="0"/>
              <w:rPr>
                <w:rFonts w:ascii="宋体" w:hAnsi="宋体"/>
                <w:szCs w:val="21"/>
              </w:rPr>
            </w:pPr>
            <w:r>
              <w:rPr>
                <w:rFonts w:hint="eastAsia" w:ascii="宋体" w:hAnsi="宋体"/>
                <w:szCs w:val="21"/>
              </w:rPr>
              <w:t>深</w:t>
            </w:r>
            <w:r>
              <w:rPr>
                <w:rFonts w:ascii="宋体" w:hAnsi="宋体"/>
                <w:szCs w:val="21"/>
              </w:rPr>
              <w:t>圳市</w:t>
            </w:r>
            <w:r>
              <w:rPr>
                <w:rFonts w:hint="eastAsia" w:ascii="宋体" w:hAnsi="宋体"/>
                <w:szCs w:val="21"/>
              </w:rPr>
              <w:t>建设工程质量检测中心</w:t>
            </w:r>
          </w:p>
        </w:tc>
        <w:tc>
          <w:tcPr>
            <w:tcW w:w="542" w:type="dxa"/>
            <w:vAlign w:val="bottom"/>
          </w:tcPr>
          <w:p w14:paraId="0C4C6A5F">
            <w:pPr>
              <w:jc w:val="center"/>
              <w:rPr>
                <w:rFonts w:ascii="宋体" w:hAnsi="宋体"/>
                <w:szCs w:val="21"/>
              </w:rPr>
            </w:pPr>
          </w:p>
        </w:tc>
        <w:tc>
          <w:tcPr>
            <w:tcW w:w="1647" w:type="dxa"/>
            <w:vAlign w:val="bottom"/>
          </w:tcPr>
          <w:p w14:paraId="706F57BE">
            <w:pPr>
              <w:jc w:val="distribute"/>
              <w:rPr>
                <w:rFonts w:ascii="宋体" w:hAnsi="宋体"/>
                <w:b/>
                <w:szCs w:val="21"/>
              </w:rPr>
            </w:pPr>
            <w:r>
              <w:rPr>
                <w:rFonts w:hint="eastAsia" w:ascii="方正超粗黑简体"/>
                <w:b/>
                <w:kern w:val="0"/>
                <w:szCs w:val="21"/>
              </w:rPr>
              <w:t>招标代理人</w:t>
            </w:r>
          </w:p>
        </w:tc>
        <w:tc>
          <w:tcPr>
            <w:tcW w:w="426" w:type="dxa"/>
            <w:vAlign w:val="bottom"/>
          </w:tcPr>
          <w:p w14:paraId="5A9CFA10">
            <w:pPr>
              <w:rPr>
                <w:rFonts w:ascii="宋体" w:hAnsi="宋体"/>
                <w:szCs w:val="21"/>
              </w:rPr>
            </w:pPr>
            <w:r>
              <w:rPr>
                <w:rFonts w:hint="eastAsia" w:ascii="方正超粗黑简体"/>
                <w:kern w:val="0"/>
                <w:szCs w:val="21"/>
              </w:rPr>
              <w:t>：</w:t>
            </w:r>
          </w:p>
        </w:tc>
        <w:tc>
          <w:tcPr>
            <w:tcW w:w="2585" w:type="dxa"/>
            <w:tcBorders>
              <w:bottom w:val="dotted" w:color="auto" w:sz="4" w:space="0"/>
            </w:tcBorders>
            <w:vAlign w:val="bottom"/>
          </w:tcPr>
          <w:p w14:paraId="715F5F38">
            <w:pPr>
              <w:rPr>
                <w:rFonts w:ascii="宋体" w:hAnsi="宋体"/>
                <w:szCs w:val="21"/>
              </w:rPr>
            </w:pPr>
            <w:r>
              <w:rPr>
                <w:rFonts w:hint="eastAsia" w:ascii="宋体" w:hAnsi="宋体"/>
                <w:szCs w:val="21"/>
              </w:rPr>
              <w:t>深圳市诚信行工程咨询有限公司</w:t>
            </w:r>
          </w:p>
        </w:tc>
      </w:tr>
      <w:tr w14:paraId="646F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737A8A12">
            <w:pPr>
              <w:rPr>
                <w:rFonts w:ascii="方正超粗黑简体"/>
                <w:b/>
                <w:kern w:val="0"/>
                <w:szCs w:val="21"/>
              </w:rPr>
            </w:pPr>
            <w:r>
              <w:rPr>
                <w:rFonts w:hint="eastAsia" w:ascii="方正超粗黑简体"/>
                <w:b/>
                <w:kern w:val="0"/>
                <w:szCs w:val="21"/>
              </w:rPr>
              <w:t>地址</w:t>
            </w:r>
          </w:p>
        </w:tc>
        <w:tc>
          <w:tcPr>
            <w:tcW w:w="426" w:type="dxa"/>
            <w:vAlign w:val="bottom"/>
          </w:tcPr>
          <w:p w14:paraId="27881B3A">
            <w:pPr>
              <w:rPr>
                <w:rFonts w:ascii="方正超粗黑简体"/>
                <w:kern w:val="0"/>
                <w:szCs w:val="21"/>
              </w:rPr>
            </w:pPr>
          </w:p>
        </w:tc>
        <w:tc>
          <w:tcPr>
            <w:tcW w:w="2584" w:type="dxa"/>
            <w:tcBorders>
              <w:bottom w:val="dotted" w:color="auto" w:sz="4" w:space="0"/>
            </w:tcBorders>
            <w:vAlign w:val="bottom"/>
          </w:tcPr>
          <w:p w14:paraId="2AADCE94">
            <w:pPr>
              <w:snapToGrid w:val="0"/>
              <w:rPr>
                <w:rFonts w:ascii="宋体" w:hAnsi="宋体"/>
                <w:i/>
                <w:iCs/>
                <w:szCs w:val="21"/>
              </w:rPr>
            </w:pPr>
            <w:r>
              <w:rPr>
                <w:rFonts w:hint="eastAsia" w:ascii="宋体" w:hAnsi="宋体"/>
                <w:szCs w:val="21"/>
              </w:rPr>
              <w:t>深圳市南山区铁二路南山建工村14栋工程质量大厦</w:t>
            </w:r>
          </w:p>
        </w:tc>
        <w:tc>
          <w:tcPr>
            <w:tcW w:w="542" w:type="dxa"/>
            <w:vAlign w:val="bottom"/>
          </w:tcPr>
          <w:p w14:paraId="11A555C7">
            <w:pPr>
              <w:rPr>
                <w:rFonts w:ascii="宋体" w:hAnsi="宋体"/>
                <w:szCs w:val="21"/>
              </w:rPr>
            </w:pPr>
          </w:p>
        </w:tc>
        <w:tc>
          <w:tcPr>
            <w:tcW w:w="1647" w:type="dxa"/>
            <w:vAlign w:val="bottom"/>
          </w:tcPr>
          <w:p w14:paraId="155061C6">
            <w:pPr>
              <w:rPr>
                <w:rFonts w:ascii="方正超粗黑简体"/>
                <w:b/>
                <w:kern w:val="0"/>
                <w:szCs w:val="21"/>
              </w:rPr>
            </w:pPr>
          </w:p>
          <w:p w14:paraId="1D60E804">
            <w:pPr>
              <w:rPr>
                <w:rFonts w:ascii="方正超粗黑简体"/>
                <w:b/>
                <w:kern w:val="0"/>
                <w:szCs w:val="21"/>
              </w:rPr>
            </w:pPr>
            <w:r>
              <w:rPr>
                <w:rFonts w:hint="eastAsia" w:ascii="方正超粗黑简体"/>
                <w:b/>
                <w:kern w:val="0"/>
                <w:szCs w:val="21"/>
              </w:rPr>
              <w:t>地址</w:t>
            </w:r>
          </w:p>
        </w:tc>
        <w:tc>
          <w:tcPr>
            <w:tcW w:w="426" w:type="dxa"/>
            <w:vAlign w:val="bottom"/>
          </w:tcPr>
          <w:p w14:paraId="591AACB0">
            <w:pPr>
              <w:rPr>
                <w:rFonts w:ascii="方正超粗黑简体"/>
                <w:kern w:val="0"/>
                <w:szCs w:val="21"/>
              </w:rPr>
            </w:pPr>
            <w:r>
              <w:rPr>
                <w:rFonts w:hint="eastAsia" w:ascii="方正超粗黑简体"/>
                <w:kern w:val="0"/>
                <w:szCs w:val="21"/>
              </w:rPr>
              <w:t>：</w:t>
            </w:r>
          </w:p>
        </w:tc>
        <w:tc>
          <w:tcPr>
            <w:tcW w:w="2585" w:type="dxa"/>
            <w:tcBorders>
              <w:bottom w:val="dotted" w:color="auto" w:sz="4" w:space="0"/>
            </w:tcBorders>
            <w:vAlign w:val="bottom"/>
          </w:tcPr>
          <w:p w14:paraId="1B23CE2E">
            <w:pPr>
              <w:rPr>
                <w:rFonts w:ascii="宋体" w:hAnsi="宋体"/>
                <w:szCs w:val="21"/>
              </w:rPr>
            </w:pPr>
            <w:r>
              <w:rPr>
                <w:rFonts w:hint="eastAsia" w:ascii="宋体" w:hAnsi="宋体" w:eastAsia="宋体"/>
              </w:rPr>
              <w:t>深圳市福田区振兴路3号建艺大厦13楼西</w:t>
            </w:r>
          </w:p>
        </w:tc>
      </w:tr>
      <w:tr w14:paraId="4390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3C8B4B0E">
            <w:pPr>
              <w:jc w:val="distribute"/>
              <w:rPr>
                <w:rFonts w:ascii="宋体" w:hAnsi="宋体"/>
                <w:b/>
                <w:szCs w:val="21"/>
              </w:rPr>
            </w:pPr>
            <w:r>
              <w:rPr>
                <w:rFonts w:hint="eastAsia" w:ascii="方正超粗黑简体"/>
                <w:b/>
                <w:kern w:val="0"/>
                <w:szCs w:val="21"/>
              </w:rPr>
              <w:t>邮政编码</w:t>
            </w:r>
          </w:p>
        </w:tc>
        <w:tc>
          <w:tcPr>
            <w:tcW w:w="426" w:type="dxa"/>
            <w:vAlign w:val="bottom"/>
          </w:tcPr>
          <w:p w14:paraId="07F7D943">
            <w:pPr>
              <w:rPr>
                <w:rFonts w:ascii="宋体" w:hAnsi="宋体"/>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14:paraId="0F26486D">
            <w:pPr>
              <w:jc w:val="center"/>
              <w:rPr>
                <w:rFonts w:ascii="宋体" w:hAnsi="宋体"/>
                <w:i/>
                <w:iCs/>
                <w:szCs w:val="21"/>
              </w:rPr>
            </w:pPr>
            <w:r>
              <w:rPr>
                <w:rFonts w:ascii="方正超粗黑简体"/>
              </w:rPr>
              <w:t>518</w:t>
            </w:r>
            <w:r>
              <w:rPr>
                <w:rFonts w:hint="eastAsia" w:ascii="方正超粗黑简体"/>
              </w:rPr>
              <w:t>000</w:t>
            </w:r>
          </w:p>
        </w:tc>
        <w:tc>
          <w:tcPr>
            <w:tcW w:w="542" w:type="dxa"/>
            <w:vAlign w:val="bottom"/>
          </w:tcPr>
          <w:p w14:paraId="27BDC5F2">
            <w:pPr>
              <w:jc w:val="center"/>
              <w:rPr>
                <w:rFonts w:ascii="宋体" w:hAnsi="宋体"/>
                <w:szCs w:val="21"/>
              </w:rPr>
            </w:pPr>
          </w:p>
        </w:tc>
        <w:tc>
          <w:tcPr>
            <w:tcW w:w="1647" w:type="dxa"/>
            <w:vAlign w:val="bottom"/>
          </w:tcPr>
          <w:p w14:paraId="66D9F4B6">
            <w:pPr>
              <w:jc w:val="distribute"/>
              <w:rPr>
                <w:rFonts w:ascii="宋体" w:hAnsi="宋体"/>
                <w:b/>
                <w:szCs w:val="21"/>
              </w:rPr>
            </w:pPr>
            <w:r>
              <w:rPr>
                <w:rFonts w:hint="eastAsia" w:ascii="方正超粗黑简体"/>
                <w:b/>
                <w:kern w:val="0"/>
                <w:szCs w:val="21"/>
              </w:rPr>
              <w:t>邮政编码</w:t>
            </w:r>
          </w:p>
        </w:tc>
        <w:tc>
          <w:tcPr>
            <w:tcW w:w="426" w:type="dxa"/>
            <w:vAlign w:val="bottom"/>
          </w:tcPr>
          <w:p w14:paraId="36A8EDFC">
            <w:pPr>
              <w:rPr>
                <w:rFonts w:ascii="宋体" w:hAnsi="宋体"/>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14:paraId="37D44A45">
            <w:pPr>
              <w:jc w:val="center"/>
              <w:rPr>
                <w:rFonts w:ascii="宋体" w:hAnsi="宋体"/>
                <w:szCs w:val="21"/>
              </w:rPr>
            </w:pPr>
            <w:r>
              <w:rPr>
                <w:rFonts w:hint="eastAsia" w:ascii="宋体" w:hAnsi="宋体"/>
                <w:szCs w:val="21"/>
              </w:rPr>
              <w:t>518000</w:t>
            </w:r>
          </w:p>
        </w:tc>
      </w:tr>
      <w:tr w14:paraId="3BB7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22433234">
            <w:pPr>
              <w:jc w:val="distribute"/>
              <w:rPr>
                <w:rFonts w:ascii="方正超粗黑简体"/>
                <w:b/>
                <w:kern w:val="0"/>
                <w:szCs w:val="21"/>
              </w:rPr>
            </w:pPr>
            <w:r>
              <w:rPr>
                <w:rFonts w:hint="eastAsia" w:ascii="方正超粗黑简体"/>
                <w:b/>
                <w:kern w:val="0"/>
                <w:szCs w:val="21"/>
              </w:rPr>
              <w:t>联系人</w:t>
            </w:r>
          </w:p>
        </w:tc>
        <w:tc>
          <w:tcPr>
            <w:tcW w:w="426" w:type="dxa"/>
            <w:vAlign w:val="bottom"/>
          </w:tcPr>
          <w:p w14:paraId="10FEE459">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14:paraId="0855AF57">
            <w:pPr>
              <w:jc w:val="center"/>
              <w:rPr>
                <w:rFonts w:ascii="宋体" w:hAnsi="宋体"/>
                <w:szCs w:val="21"/>
              </w:rPr>
            </w:pPr>
            <w:r>
              <w:rPr>
                <w:rFonts w:hint="eastAsia" w:ascii="宋体" w:hAnsi="宋体"/>
                <w:szCs w:val="21"/>
              </w:rPr>
              <w:t>谢东</w:t>
            </w:r>
          </w:p>
        </w:tc>
        <w:tc>
          <w:tcPr>
            <w:tcW w:w="542" w:type="dxa"/>
            <w:vAlign w:val="bottom"/>
          </w:tcPr>
          <w:p w14:paraId="486AA8E6">
            <w:pPr>
              <w:jc w:val="center"/>
              <w:rPr>
                <w:rFonts w:ascii="宋体" w:hAnsi="宋体"/>
                <w:szCs w:val="21"/>
              </w:rPr>
            </w:pPr>
          </w:p>
        </w:tc>
        <w:tc>
          <w:tcPr>
            <w:tcW w:w="1647" w:type="dxa"/>
            <w:vAlign w:val="bottom"/>
          </w:tcPr>
          <w:p w14:paraId="7E314A65">
            <w:pPr>
              <w:jc w:val="distribute"/>
              <w:rPr>
                <w:rFonts w:ascii="方正超粗黑简体"/>
                <w:b/>
                <w:kern w:val="0"/>
                <w:szCs w:val="21"/>
              </w:rPr>
            </w:pPr>
            <w:r>
              <w:rPr>
                <w:rFonts w:hint="eastAsia" w:ascii="方正超粗黑简体"/>
                <w:b/>
                <w:kern w:val="0"/>
                <w:szCs w:val="21"/>
              </w:rPr>
              <w:t>联系人</w:t>
            </w:r>
          </w:p>
        </w:tc>
        <w:tc>
          <w:tcPr>
            <w:tcW w:w="426" w:type="dxa"/>
            <w:vAlign w:val="bottom"/>
          </w:tcPr>
          <w:p w14:paraId="2ECA7AFE">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14:paraId="4F706B72">
            <w:pPr>
              <w:rPr>
                <w:rFonts w:ascii="宋体" w:hAnsi="宋体"/>
                <w:i/>
                <w:iCs/>
                <w:szCs w:val="21"/>
              </w:rPr>
            </w:pPr>
            <w:r>
              <w:rPr>
                <w:rFonts w:hint="eastAsia" w:ascii="宋体" w:hAnsi="宋体"/>
                <w:szCs w:val="21"/>
              </w:rPr>
              <w:t xml:space="preserve">      李工、汤工</w:t>
            </w:r>
          </w:p>
        </w:tc>
      </w:tr>
      <w:tr w14:paraId="3B4F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6D1D0F8A">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14:paraId="148A6679">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14:paraId="4644F33F">
            <w:pPr>
              <w:jc w:val="center"/>
              <w:rPr>
                <w:rFonts w:ascii="宋体" w:hAnsi="宋体"/>
                <w:szCs w:val="21"/>
              </w:rPr>
            </w:pPr>
            <w:r>
              <w:rPr>
                <w:rFonts w:ascii="宋体" w:hAnsi="宋体"/>
                <w:szCs w:val="21"/>
              </w:rPr>
              <w:t>18998929020</w:t>
            </w:r>
          </w:p>
        </w:tc>
        <w:tc>
          <w:tcPr>
            <w:tcW w:w="542" w:type="dxa"/>
            <w:vAlign w:val="bottom"/>
          </w:tcPr>
          <w:p w14:paraId="767931ED">
            <w:pPr>
              <w:jc w:val="center"/>
              <w:rPr>
                <w:rFonts w:ascii="宋体" w:hAnsi="宋体"/>
                <w:szCs w:val="21"/>
              </w:rPr>
            </w:pPr>
          </w:p>
        </w:tc>
        <w:tc>
          <w:tcPr>
            <w:tcW w:w="1647" w:type="dxa"/>
            <w:vAlign w:val="bottom"/>
          </w:tcPr>
          <w:p w14:paraId="331B53AA">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14:paraId="55937872">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14:paraId="3E263282">
            <w:pPr>
              <w:jc w:val="center"/>
              <w:rPr>
                <w:rFonts w:ascii="宋体" w:hAnsi="宋体"/>
                <w:szCs w:val="21"/>
              </w:rPr>
            </w:pPr>
            <w:r>
              <w:rPr>
                <w:rFonts w:hint="eastAsia" w:ascii="宋体" w:hAnsi="宋体"/>
                <w:szCs w:val="21"/>
              </w:rPr>
              <w:t>0755-83530093、13528857510</w:t>
            </w:r>
          </w:p>
        </w:tc>
      </w:tr>
      <w:tr w14:paraId="6AC8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4" w:type="dxa"/>
            <w:vAlign w:val="bottom"/>
          </w:tcPr>
          <w:p w14:paraId="478B3B8C">
            <w:pPr>
              <w:jc w:val="distribute"/>
              <w:rPr>
                <w:rFonts w:ascii="方正超粗黑简体"/>
                <w:b/>
                <w:kern w:val="0"/>
                <w:szCs w:val="21"/>
              </w:rPr>
            </w:pPr>
            <w:r>
              <w:rPr>
                <w:rFonts w:hint="eastAsia" w:ascii="方正超粗黑简体"/>
                <w:b/>
                <w:kern w:val="0"/>
                <w:szCs w:val="21"/>
              </w:rPr>
              <w:t>日期</w:t>
            </w:r>
          </w:p>
        </w:tc>
        <w:tc>
          <w:tcPr>
            <w:tcW w:w="426" w:type="dxa"/>
            <w:vAlign w:val="bottom"/>
          </w:tcPr>
          <w:p w14:paraId="0CE844C9">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14:paraId="78565AC6">
            <w:pPr>
              <w:jc w:val="center"/>
              <w:rPr>
                <w:rFonts w:ascii="宋体" w:hAnsi="宋体"/>
                <w:i/>
                <w:iCs/>
                <w:szCs w:val="21"/>
              </w:rPr>
            </w:pPr>
            <w:r>
              <w:rPr>
                <w:rFonts w:hint="eastAsia" w:ascii="宋体" w:hAnsi="宋体"/>
                <w:szCs w:val="21"/>
              </w:rPr>
              <w:t>2018年9月</w:t>
            </w:r>
          </w:p>
        </w:tc>
        <w:tc>
          <w:tcPr>
            <w:tcW w:w="542" w:type="dxa"/>
            <w:vAlign w:val="bottom"/>
          </w:tcPr>
          <w:p w14:paraId="7866CCFB">
            <w:pPr>
              <w:jc w:val="center"/>
              <w:rPr>
                <w:rFonts w:ascii="宋体" w:hAnsi="宋体"/>
                <w:szCs w:val="21"/>
              </w:rPr>
            </w:pPr>
          </w:p>
        </w:tc>
        <w:tc>
          <w:tcPr>
            <w:tcW w:w="1647" w:type="dxa"/>
            <w:vAlign w:val="bottom"/>
          </w:tcPr>
          <w:p w14:paraId="7EEEDB8B">
            <w:pPr>
              <w:jc w:val="distribute"/>
              <w:rPr>
                <w:rFonts w:ascii="方正超粗黑简体"/>
                <w:b/>
                <w:kern w:val="0"/>
                <w:szCs w:val="21"/>
              </w:rPr>
            </w:pPr>
            <w:r>
              <w:rPr>
                <w:rFonts w:hint="eastAsia" w:ascii="方正超粗黑简体"/>
                <w:b/>
                <w:kern w:val="0"/>
                <w:szCs w:val="21"/>
              </w:rPr>
              <w:t>日期</w:t>
            </w:r>
          </w:p>
        </w:tc>
        <w:tc>
          <w:tcPr>
            <w:tcW w:w="426" w:type="dxa"/>
            <w:vAlign w:val="bottom"/>
          </w:tcPr>
          <w:p w14:paraId="08D1F4A2">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14:paraId="2768AB67">
            <w:pPr>
              <w:jc w:val="center"/>
              <w:rPr>
                <w:rFonts w:ascii="宋体" w:hAnsi="宋体"/>
                <w:i/>
                <w:iCs/>
                <w:szCs w:val="21"/>
              </w:rPr>
            </w:pPr>
            <w:r>
              <w:rPr>
                <w:rFonts w:hint="eastAsia" w:ascii="宋体" w:hAnsi="宋体"/>
                <w:szCs w:val="21"/>
              </w:rPr>
              <w:t>2018年9月</w:t>
            </w:r>
          </w:p>
        </w:tc>
      </w:tr>
    </w:tbl>
    <w:p w14:paraId="3275622F">
      <w:pPr>
        <w:spacing w:line="420" w:lineRule="auto"/>
        <w:ind w:firstLine="440"/>
        <w:jc w:val="left"/>
        <w:rPr>
          <w:rFonts w:ascii="宋体" w:hAnsi="宋体"/>
          <w:snapToGrid w:val="0"/>
          <w:kern w:val="0"/>
          <w:sz w:val="22"/>
        </w:rPr>
      </w:pPr>
    </w:p>
    <w:p w14:paraId="086C5AC5">
      <w:pPr>
        <w:spacing w:line="420" w:lineRule="auto"/>
        <w:ind w:firstLine="440"/>
        <w:jc w:val="left"/>
        <w:rPr>
          <w:rFonts w:ascii="宋体" w:hAnsi="宋体"/>
          <w:snapToGrid w:val="0"/>
          <w:kern w:val="0"/>
          <w:sz w:val="22"/>
        </w:rPr>
      </w:pPr>
    </w:p>
    <w:p w14:paraId="02A47B57">
      <w:pPr>
        <w:spacing w:line="0" w:lineRule="atLeast"/>
        <w:jc w:val="left"/>
        <w:rPr>
          <w:rFonts w:ascii="黑体" w:eastAsia="黑体"/>
          <w:sz w:val="24"/>
        </w:rPr>
      </w:pPr>
    </w:p>
    <w:p w14:paraId="07D2BFBB">
      <w:pPr>
        <w:spacing w:line="0" w:lineRule="atLeast"/>
        <w:jc w:val="left"/>
        <w:rPr>
          <w:rFonts w:ascii="黑体" w:eastAsia="黑体"/>
          <w:sz w:val="24"/>
        </w:rPr>
      </w:pPr>
    </w:p>
    <w:p w14:paraId="17072BE0">
      <w:pPr>
        <w:spacing w:line="0" w:lineRule="atLeast"/>
        <w:jc w:val="left"/>
        <w:rPr>
          <w:rFonts w:ascii="黑体" w:eastAsia="黑体"/>
          <w:sz w:val="24"/>
        </w:rPr>
      </w:pPr>
    </w:p>
    <w:p w14:paraId="05C180CA">
      <w:pPr>
        <w:spacing w:line="0" w:lineRule="atLeast"/>
        <w:jc w:val="left"/>
        <w:rPr>
          <w:rFonts w:ascii="黑体" w:eastAsia="黑体"/>
          <w:sz w:val="24"/>
        </w:rPr>
      </w:pPr>
    </w:p>
    <w:p w14:paraId="2D7C9B1F">
      <w:pPr>
        <w:spacing w:line="0" w:lineRule="atLeast"/>
        <w:jc w:val="left"/>
        <w:rPr>
          <w:rFonts w:ascii="黑体" w:eastAsia="黑体"/>
          <w:sz w:val="24"/>
        </w:rPr>
      </w:pPr>
    </w:p>
    <w:p w14:paraId="2DE44B97">
      <w:pPr>
        <w:spacing w:line="0" w:lineRule="atLeast"/>
        <w:jc w:val="left"/>
        <w:rPr>
          <w:rFonts w:ascii="黑体" w:eastAsia="黑体"/>
          <w:sz w:val="24"/>
        </w:rPr>
      </w:pPr>
    </w:p>
    <w:p w14:paraId="68E4FD00">
      <w:pPr>
        <w:spacing w:line="0" w:lineRule="atLeast"/>
        <w:jc w:val="left"/>
        <w:rPr>
          <w:rFonts w:ascii="黑体" w:eastAsia="黑体"/>
          <w:sz w:val="24"/>
        </w:rPr>
      </w:pPr>
    </w:p>
    <w:p w14:paraId="62CE2ACC">
      <w:pPr>
        <w:spacing w:line="0" w:lineRule="atLeast"/>
        <w:jc w:val="left"/>
        <w:rPr>
          <w:rFonts w:ascii="黑体" w:eastAsia="黑体"/>
          <w:sz w:val="24"/>
        </w:rPr>
      </w:pPr>
    </w:p>
    <w:p w14:paraId="51B2732B">
      <w:pPr>
        <w:spacing w:line="0" w:lineRule="atLeast"/>
        <w:jc w:val="left"/>
        <w:rPr>
          <w:rFonts w:ascii="黑体" w:eastAsia="黑体"/>
          <w:sz w:val="24"/>
        </w:rPr>
      </w:pPr>
    </w:p>
    <w:p w14:paraId="08715EF4">
      <w:pPr>
        <w:spacing w:line="0" w:lineRule="atLeast"/>
        <w:jc w:val="left"/>
        <w:rPr>
          <w:rFonts w:ascii="黑体" w:eastAsia="黑体"/>
          <w:sz w:val="24"/>
        </w:rPr>
      </w:pPr>
    </w:p>
    <w:p w14:paraId="4C52A6A6">
      <w:pPr>
        <w:spacing w:line="0" w:lineRule="atLeast"/>
        <w:jc w:val="left"/>
        <w:rPr>
          <w:rFonts w:ascii="黑体" w:eastAsia="黑体"/>
          <w:sz w:val="24"/>
        </w:rPr>
      </w:pPr>
    </w:p>
    <w:p w14:paraId="18252391">
      <w:pPr>
        <w:spacing w:line="0" w:lineRule="atLeast"/>
        <w:jc w:val="left"/>
        <w:rPr>
          <w:rFonts w:ascii="黑体" w:eastAsia="黑体"/>
          <w:sz w:val="24"/>
        </w:rPr>
      </w:pPr>
    </w:p>
    <w:p w14:paraId="323DA5ED">
      <w:pPr>
        <w:spacing w:line="0" w:lineRule="atLeast"/>
        <w:jc w:val="left"/>
        <w:rPr>
          <w:rFonts w:ascii="黑体" w:eastAsia="黑体"/>
          <w:sz w:val="24"/>
        </w:rPr>
      </w:pPr>
    </w:p>
    <w:p w14:paraId="5EC81585">
      <w:pPr>
        <w:spacing w:line="0" w:lineRule="atLeast"/>
        <w:jc w:val="left"/>
        <w:rPr>
          <w:rFonts w:ascii="黑体" w:eastAsia="黑体"/>
          <w:sz w:val="24"/>
        </w:rPr>
      </w:pPr>
    </w:p>
    <w:p w14:paraId="6EFEF0BE">
      <w:pPr>
        <w:spacing w:line="0" w:lineRule="atLeast"/>
        <w:jc w:val="left"/>
        <w:rPr>
          <w:rFonts w:ascii="黑体" w:eastAsia="黑体"/>
          <w:sz w:val="24"/>
        </w:rPr>
      </w:pPr>
    </w:p>
    <w:p w14:paraId="0CC624C4">
      <w:pPr>
        <w:spacing w:line="0" w:lineRule="atLeast"/>
        <w:jc w:val="left"/>
        <w:rPr>
          <w:rFonts w:ascii="黑体" w:eastAsia="黑体"/>
          <w:sz w:val="24"/>
        </w:rPr>
      </w:pPr>
    </w:p>
    <w:p w14:paraId="75971ADF">
      <w:pPr>
        <w:spacing w:line="0" w:lineRule="atLeast"/>
        <w:jc w:val="left"/>
        <w:rPr>
          <w:rFonts w:ascii="黑体" w:eastAsia="黑体"/>
          <w:sz w:val="24"/>
        </w:rPr>
      </w:pPr>
    </w:p>
    <w:p w14:paraId="48C48874">
      <w:pPr>
        <w:spacing w:line="0" w:lineRule="atLeast"/>
        <w:jc w:val="left"/>
        <w:rPr>
          <w:rFonts w:ascii="黑体" w:eastAsia="黑体"/>
          <w:sz w:val="24"/>
        </w:rPr>
      </w:pPr>
    </w:p>
    <w:p w14:paraId="79FF97C7">
      <w:pPr>
        <w:pStyle w:val="2"/>
        <w:numPr>
          <w:ilvl w:val="0"/>
          <w:numId w:val="2"/>
        </w:numPr>
        <w:rPr>
          <w:u w:val="single"/>
        </w:rPr>
      </w:pPr>
      <w:bookmarkStart w:id="26" w:name="_Toc201742944"/>
      <w:bookmarkStart w:id="27" w:name="_Toc331602452"/>
      <w:bookmarkStart w:id="28" w:name="_Toc199215668"/>
      <w:bookmarkStart w:id="29" w:name="_Toc201997803"/>
      <w:bookmarkStart w:id="30" w:name="_Toc331602398"/>
      <w:bookmarkStart w:id="31" w:name="_Toc199213628"/>
      <w:bookmarkStart w:id="32" w:name="_Toc331602342"/>
      <w:r>
        <w:rPr>
          <w:rFonts w:hint="eastAsia"/>
        </w:rPr>
        <w:t xml:space="preserve"> </w:t>
      </w:r>
      <w:bookmarkStart w:id="33" w:name="_Toc523835424"/>
      <w:r>
        <w:rPr>
          <w:rFonts w:hint="eastAsia"/>
        </w:rPr>
        <w:t>投标须知</w:t>
      </w:r>
      <w:bookmarkEnd w:id="26"/>
      <w:bookmarkEnd w:id="27"/>
      <w:bookmarkEnd w:id="28"/>
      <w:bookmarkEnd w:id="29"/>
      <w:bookmarkEnd w:id="30"/>
      <w:bookmarkEnd w:id="31"/>
      <w:bookmarkEnd w:id="32"/>
      <w:bookmarkEnd w:id="33"/>
    </w:p>
    <w:p w14:paraId="5D31107E">
      <w:pPr>
        <w:pStyle w:val="3"/>
      </w:pPr>
      <w:bookmarkStart w:id="34" w:name="_Toc523835425"/>
      <w:r>
        <w:rPr>
          <w:rFonts w:hint="eastAsia"/>
        </w:rPr>
        <w:t>第一节投标须知前附表</w:t>
      </w:r>
      <w:bookmarkEnd w:id="34"/>
    </w:p>
    <w:p w14:paraId="090B8E2F">
      <w:pPr>
        <w:spacing w:line="360" w:lineRule="auto"/>
        <w:ind w:left="105" w:leftChars="50" w:right="105" w:rightChars="50"/>
        <w:jc w:val="left"/>
        <w:rPr>
          <w:rFonts w:ascii="黑体" w:eastAsia="黑体"/>
        </w:rPr>
      </w:pPr>
      <w:bookmarkStart w:id="35" w:name="_Toc201742945"/>
      <w:r>
        <w:rPr>
          <w:rFonts w:hint="eastAsia" w:ascii="黑体" w:eastAsia="黑体"/>
        </w:rPr>
        <w:t>重要提示：</w:t>
      </w:r>
    </w:p>
    <w:p w14:paraId="733E5B01">
      <w:pPr>
        <w:spacing w:line="360" w:lineRule="auto"/>
        <w:ind w:left="105" w:leftChars="50" w:right="105" w:rightChars="50" w:firstLine="384"/>
        <w:jc w:val="left"/>
        <w:rPr>
          <w:rFonts w:ascii="黑体" w:eastAsia="黑体"/>
        </w:rPr>
      </w:pPr>
      <w:r>
        <w:rPr>
          <w:rFonts w:hint="eastAsia" w:ascii="黑体" w:eastAsia="黑体"/>
        </w:rPr>
        <w:t>1、本表是关于要招标货物的具体资料；</w:t>
      </w:r>
    </w:p>
    <w:p w14:paraId="3C171F46">
      <w:pPr>
        <w:spacing w:line="360" w:lineRule="auto"/>
        <w:ind w:left="105" w:leftChars="50" w:right="105" w:rightChars="50" w:firstLine="384"/>
        <w:jc w:val="left"/>
      </w:pPr>
      <w:r>
        <w:rPr>
          <w:rFonts w:hint="eastAsia" w:ascii="黑体" w:eastAsia="黑体"/>
        </w:rPr>
        <w:t>2、本文所示时间均为北京时间。</w:t>
      </w:r>
    </w:p>
    <w:tbl>
      <w:tblPr>
        <w:tblStyle w:val="8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77"/>
        <w:gridCol w:w="6333"/>
      </w:tblGrid>
      <w:tr w14:paraId="4D0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D36DACA">
            <w:pPr>
              <w:jc w:val="center"/>
              <w:rPr>
                <w:rFonts w:ascii="宋体" w:hAnsi="宋体"/>
                <w:b/>
                <w:szCs w:val="21"/>
              </w:rPr>
            </w:pPr>
            <w:r>
              <w:rPr>
                <w:rFonts w:hint="eastAsia" w:ascii="宋体" w:hAnsi="宋体"/>
                <w:b/>
                <w:szCs w:val="21"/>
              </w:rPr>
              <w:t>序号</w:t>
            </w:r>
          </w:p>
        </w:tc>
        <w:tc>
          <w:tcPr>
            <w:tcW w:w="1677" w:type="dxa"/>
            <w:tcBorders>
              <w:top w:val="single" w:color="auto" w:sz="4" w:space="0"/>
              <w:left w:val="single" w:color="auto" w:sz="4" w:space="0"/>
              <w:bottom w:val="single" w:color="auto" w:sz="4" w:space="0"/>
              <w:right w:val="single" w:color="auto" w:sz="4" w:space="0"/>
            </w:tcBorders>
            <w:vAlign w:val="center"/>
          </w:tcPr>
          <w:p w14:paraId="49AAE26C">
            <w:pPr>
              <w:jc w:val="center"/>
              <w:rPr>
                <w:rFonts w:ascii="宋体" w:hAnsi="宋体"/>
                <w:b/>
                <w:szCs w:val="21"/>
              </w:rPr>
            </w:pPr>
            <w:r>
              <w:rPr>
                <w:rFonts w:hint="eastAsia" w:ascii="宋体" w:hAnsi="宋体"/>
                <w:b/>
                <w:szCs w:val="21"/>
              </w:rPr>
              <w:t>内 容</w:t>
            </w:r>
          </w:p>
        </w:tc>
        <w:tc>
          <w:tcPr>
            <w:tcW w:w="6333" w:type="dxa"/>
            <w:tcBorders>
              <w:top w:val="single" w:color="auto" w:sz="4" w:space="0"/>
              <w:left w:val="single" w:color="auto" w:sz="4" w:space="0"/>
              <w:bottom w:val="single" w:color="auto" w:sz="4" w:space="0"/>
              <w:right w:val="single" w:color="auto" w:sz="4" w:space="0"/>
            </w:tcBorders>
            <w:vAlign w:val="center"/>
          </w:tcPr>
          <w:p w14:paraId="6FA6C272">
            <w:pPr>
              <w:jc w:val="center"/>
              <w:rPr>
                <w:rFonts w:ascii="宋体" w:hAnsi="宋体"/>
                <w:b/>
                <w:szCs w:val="21"/>
              </w:rPr>
            </w:pPr>
            <w:r>
              <w:rPr>
                <w:rFonts w:hint="eastAsia" w:ascii="宋体" w:hAnsi="宋体"/>
                <w:b/>
                <w:szCs w:val="21"/>
              </w:rPr>
              <w:t>规    定</w:t>
            </w:r>
          </w:p>
        </w:tc>
      </w:tr>
      <w:tr w14:paraId="2540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4C755D6">
            <w:pPr>
              <w:jc w:val="center"/>
              <w:rPr>
                <w:rFonts w:ascii="宋体" w:hAnsi="宋体"/>
                <w:szCs w:val="21"/>
              </w:rPr>
            </w:pPr>
            <w:r>
              <w:rPr>
                <w:rFonts w:hint="eastAsia" w:ascii="宋体" w:hAnsi="宋体"/>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14:paraId="7C809B42">
            <w:pPr>
              <w:spacing w:line="300" w:lineRule="auto"/>
              <w:jc w:val="left"/>
              <w:rPr>
                <w:rFonts w:ascii="宋体" w:hAnsi="宋体"/>
                <w:szCs w:val="21"/>
              </w:rPr>
            </w:pPr>
            <w:r>
              <w:rPr>
                <w:rFonts w:hint="eastAsia" w:ascii="宋体" w:hAnsi="宋体"/>
                <w:szCs w:val="21"/>
              </w:rPr>
              <w:t>招标人</w:t>
            </w:r>
          </w:p>
        </w:tc>
        <w:tc>
          <w:tcPr>
            <w:tcW w:w="6333" w:type="dxa"/>
            <w:tcBorders>
              <w:top w:val="single" w:color="auto" w:sz="4" w:space="0"/>
              <w:left w:val="single" w:color="auto" w:sz="4" w:space="0"/>
              <w:bottom w:val="single" w:color="auto" w:sz="4" w:space="0"/>
              <w:right w:val="single" w:color="auto" w:sz="4" w:space="0"/>
            </w:tcBorders>
            <w:vAlign w:val="center"/>
          </w:tcPr>
          <w:p w14:paraId="1F109B96">
            <w:pPr>
              <w:spacing w:line="300" w:lineRule="auto"/>
              <w:jc w:val="left"/>
              <w:rPr>
                <w:rFonts w:ascii="宋体" w:hAnsi="宋体"/>
                <w:szCs w:val="21"/>
              </w:rPr>
            </w:pPr>
            <w:r>
              <w:rPr>
                <w:rFonts w:hint="eastAsia" w:ascii="宋体" w:hAnsi="宋体"/>
                <w:szCs w:val="21"/>
              </w:rPr>
              <w:t>招标人名称：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14:paraId="76B594E8">
            <w:pPr>
              <w:spacing w:line="300" w:lineRule="auto"/>
              <w:jc w:val="left"/>
              <w:rPr>
                <w:rFonts w:ascii="宋体" w:hAnsi="宋体"/>
                <w:szCs w:val="21"/>
                <w:u w:val="single"/>
              </w:rPr>
            </w:pPr>
            <w:r>
              <w:rPr>
                <w:rFonts w:hint="eastAsia" w:ascii="宋体" w:hAnsi="宋体"/>
                <w:szCs w:val="21"/>
              </w:rPr>
              <w:t>联系地址：</w:t>
            </w:r>
            <w:r>
              <w:rPr>
                <w:rFonts w:hint="eastAsia" w:ascii="宋体" w:hAnsi="宋体"/>
                <w:szCs w:val="21"/>
                <w:u w:val="single"/>
              </w:rPr>
              <w:t xml:space="preserve">深圳市南山区铁二路南山建工村保障性住房一期14栋工程质量大厦  </w:t>
            </w:r>
          </w:p>
          <w:p w14:paraId="5E6DEB52">
            <w:pPr>
              <w:spacing w:line="300" w:lineRule="auto"/>
              <w:jc w:val="left"/>
              <w:rPr>
                <w:rFonts w:ascii="宋体" w:hAnsi="宋体"/>
                <w:i/>
                <w:iCs/>
                <w:szCs w:val="21"/>
              </w:rPr>
            </w:pPr>
            <w:r>
              <w:rPr>
                <w:rFonts w:hint="eastAsia" w:ascii="宋体" w:hAnsi="宋体"/>
                <w:szCs w:val="21"/>
              </w:rPr>
              <w:t>联系电话：</w:t>
            </w:r>
            <w:r>
              <w:rPr>
                <w:rFonts w:ascii="方正超粗黑简体"/>
                <w:u w:val="single"/>
              </w:rPr>
              <w:t>0755-86727316</w:t>
            </w:r>
          </w:p>
        </w:tc>
      </w:tr>
      <w:tr w14:paraId="65B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954681B">
            <w:pPr>
              <w:jc w:val="center"/>
              <w:rPr>
                <w:rFonts w:ascii="宋体" w:hAnsi="宋体"/>
                <w:szCs w:val="21"/>
              </w:rPr>
            </w:pPr>
            <w:r>
              <w:rPr>
                <w:rFonts w:hint="eastAsia" w:ascii="宋体" w:hAnsi="宋体"/>
                <w:szCs w:val="21"/>
              </w:rPr>
              <w:t>2</w:t>
            </w:r>
          </w:p>
        </w:tc>
        <w:tc>
          <w:tcPr>
            <w:tcW w:w="1677" w:type="dxa"/>
            <w:tcBorders>
              <w:top w:val="single" w:color="auto" w:sz="4" w:space="0"/>
              <w:left w:val="single" w:color="auto" w:sz="4" w:space="0"/>
              <w:bottom w:val="single" w:color="auto" w:sz="4" w:space="0"/>
              <w:right w:val="single" w:color="auto" w:sz="4" w:space="0"/>
            </w:tcBorders>
            <w:vAlign w:val="center"/>
          </w:tcPr>
          <w:p w14:paraId="520F4D06">
            <w:pPr>
              <w:spacing w:line="300" w:lineRule="auto"/>
              <w:jc w:val="left"/>
              <w:rPr>
                <w:rFonts w:ascii="宋体" w:hAnsi="宋体"/>
                <w:szCs w:val="21"/>
              </w:rPr>
            </w:pPr>
            <w:r>
              <w:rPr>
                <w:rFonts w:hint="eastAsia" w:ascii="宋体" w:hAnsi="宋体"/>
                <w:szCs w:val="21"/>
              </w:rPr>
              <w:t>招标代理机构</w:t>
            </w:r>
          </w:p>
        </w:tc>
        <w:tc>
          <w:tcPr>
            <w:tcW w:w="6333" w:type="dxa"/>
            <w:tcBorders>
              <w:top w:val="single" w:color="auto" w:sz="4" w:space="0"/>
              <w:left w:val="single" w:color="auto" w:sz="4" w:space="0"/>
              <w:bottom w:val="single" w:color="auto" w:sz="4" w:space="0"/>
              <w:right w:val="single" w:color="auto" w:sz="4" w:space="0"/>
            </w:tcBorders>
            <w:vAlign w:val="center"/>
          </w:tcPr>
          <w:p w14:paraId="09ABE3F5">
            <w:pPr>
              <w:spacing w:line="300" w:lineRule="auto"/>
              <w:jc w:val="left"/>
              <w:rPr>
                <w:rFonts w:ascii="宋体" w:hAnsi="宋体"/>
                <w:szCs w:val="21"/>
              </w:rPr>
            </w:pPr>
            <w:r>
              <w:rPr>
                <w:rFonts w:hint="eastAsia" w:ascii="宋体" w:hAnsi="宋体"/>
                <w:szCs w:val="21"/>
              </w:rPr>
              <w:t>招标代理名称：</w:t>
            </w:r>
            <w:r>
              <w:rPr>
                <w:rFonts w:hint="eastAsia" w:ascii="宋体" w:hAnsi="宋体"/>
                <w:szCs w:val="21"/>
                <w:u w:val="single"/>
              </w:rPr>
              <w:t>深圳市诚信行工程咨询有限公司</w:t>
            </w:r>
          </w:p>
          <w:p w14:paraId="03DCC50B">
            <w:pPr>
              <w:spacing w:line="300" w:lineRule="auto"/>
              <w:jc w:val="left"/>
              <w:rPr>
                <w:rFonts w:ascii="宋体" w:hAnsi="宋体"/>
                <w:szCs w:val="21"/>
              </w:rPr>
            </w:pPr>
            <w:r>
              <w:rPr>
                <w:rFonts w:hint="eastAsia" w:ascii="宋体" w:hAnsi="宋体"/>
                <w:szCs w:val="21"/>
              </w:rPr>
              <w:t>联系地址：</w:t>
            </w:r>
            <w:r>
              <w:rPr>
                <w:rFonts w:hint="eastAsia" w:ascii="宋体" w:hAnsi="宋体"/>
                <w:szCs w:val="21"/>
                <w:u w:val="single"/>
              </w:rPr>
              <w:t xml:space="preserve">深圳市福田区振兴路3号建艺大厦1318室 </w:t>
            </w:r>
          </w:p>
          <w:p w14:paraId="65A90D95">
            <w:pPr>
              <w:spacing w:line="300" w:lineRule="auto"/>
              <w:jc w:val="left"/>
              <w:rPr>
                <w:rFonts w:ascii="宋体" w:hAnsi="宋体"/>
                <w:szCs w:val="21"/>
              </w:rPr>
            </w:pPr>
            <w:r>
              <w:rPr>
                <w:rFonts w:hint="eastAsia" w:ascii="宋体" w:hAnsi="宋体"/>
                <w:szCs w:val="21"/>
              </w:rPr>
              <w:t>联系电话：</w:t>
            </w:r>
            <w:r>
              <w:rPr>
                <w:rFonts w:hint="eastAsia" w:ascii="宋体" w:hAnsi="宋体"/>
                <w:szCs w:val="21"/>
                <w:u w:val="single"/>
              </w:rPr>
              <w:t>0755-83530093</w:t>
            </w:r>
          </w:p>
          <w:p w14:paraId="1F254511">
            <w:pPr>
              <w:spacing w:line="300" w:lineRule="auto"/>
              <w:jc w:val="left"/>
              <w:rPr>
                <w:rFonts w:ascii="宋体" w:hAnsi="宋体"/>
                <w:szCs w:val="21"/>
              </w:rPr>
            </w:pPr>
            <w:r>
              <w:rPr>
                <w:rFonts w:hint="eastAsia" w:ascii="宋体" w:hAnsi="宋体"/>
                <w:szCs w:val="21"/>
              </w:rPr>
              <w:t>传真电话：</w:t>
            </w:r>
            <w:r>
              <w:rPr>
                <w:rFonts w:hint="eastAsia" w:ascii="宋体" w:hAnsi="宋体"/>
                <w:szCs w:val="21"/>
                <w:u w:val="single"/>
              </w:rPr>
              <w:t xml:space="preserve">0755-83785311 </w:t>
            </w:r>
          </w:p>
          <w:p w14:paraId="4B7E8B63">
            <w:pPr>
              <w:spacing w:line="300" w:lineRule="auto"/>
              <w:jc w:val="left"/>
              <w:rPr>
                <w:rFonts w:ascii="宋体" w:hAnsi="宋体"/>
                <w:szCs w:val="21"/>
              </w:rPr>
            </w:pPr>
            <w:r>
              <w:rPr>
                <w:rFonts w:hint="eastAsia" w:ascii="宋体" w:hAnsi="宋体"/>
                <w:szCs w:val="21"/>
              </w:rPr>
              <w:t>电子信箱：</w:t>
            </w:r>
            <w:r>
              <w:rPr>
                <w:rFonts w:hint="eastAsia" w:ascii="宋体" w:hAnsi="宋体"/>
                <w:szCs w:val="21"/>
                <w:u w:val="single"/>
              </w:rPr>
              <w:t>1291050369@qq.com</w:t>
            </w:r>
          </w:p>
        </w:tc>
      </w:tr>
      <w:tr w14:paraId="1AD3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0DBBD7BE">
            <w:pPr>
              <w:jc w:val="center"/>
              <w:rPr>
                <w:rFonts w:ascii="宋体" w:hAnsi="宋体"/>
                <w:szCs w:val="21"/>
              </w:rPr>
            </w:pPr>
            <w:r>
              <w:rPr>
                <w:rFonts w:hint="eastAsia" w:ascii="宋体" w:hAnsi="宋体"/>
                <w:szCs w:val="21"/>
              </w:rPr>
              <w:t>3</w:t>
            </w:r>
          </w:p>
        </w:tc>
        <w:tc>
          <w:tcPr>
            <w:tcW w:w="1677" w:type="dxa"/>
            <w:tcBorders>
              <w:top w:val="single" w:color="auto" w:sz="4" w:space="0"/>
              <w:left w:val="single" w:color="auto" w:sz="4" w:space="0"/>
              <w:bottom w:val="single" w:color="auto" w:sz="4" w:space="0"/>
              <w:right w:val="single" w:color="auto" w:sz="4" w:space="0"/>
            </w:tcBorders>
            <w:vAlign w:val="center"/>
          </w:tcPr>
          <w:p w14:paraId="5BE576CB">
            <w:pPr>
              <w:spacing w:line="300" w:lineRule="auto"/>
              <w:jc w:val="left"/>
              <w:rPr>
                <w:rFonts w:ascii="宋体" w:hAnsi="宋体"/>
                <w:szCs w:val="21"/>
              </w:rPr>
            </w:pPr>
            <w:r>
              <w:rPr>
                <w:rFonts w:hint="eastAsia" w:ascii="宋体" w:hAnsi="宋体"/>
                <w:szCs w:val="21"/>
              </w:rPr>
              <w:t>工程名称</w:t>
            </w:r>
          </w:p>
        </w:tc>
        <w:tc>
          <w:tcPr>
            <w:tcW w:w="6333" w:type="dxa"/>
            <w:tcBorders>
              <w:top w:val="single" w:color="auto" w:sz="4" w:space="0"/>
              <w:left w:val="single" w:color="auto" w:sz="4" w:space="0"/>
              <w:bottom w:val="single" w:color="auto" w:sz="4" w:space="0"/>
              <w:right w:val="single" w:color="auto" w:sz="4" w:space="0"/>
            </w:tcBorders>
            <w:vAlign w:val="center"/>
          </w:tcPr>
          <w:p w14:paraId="2568090D">
            <w:pPr>
              <w:spacing w:line="300" w:lineRule="auto"/>
              <w:jc w:val="left"/>
              <w:rPr>
                <w:rFonts w:ascii="宋体" w:hAnsi="宋体"/>
                <w:szCs w:val="21"/>
              </w:rPr>
            </w:pPr>
            <w:r>
              <w:rPr>
                <w:rFonts w:hint="eastAsia" w:ascii="宋体" w:hAnsi="宋体"/>
                <w:szCs w:val="21"/>
              </w:rPr>
              <w:t>高支模自动化实时监测设备及系统联合研发</w:t>
            </w:r>
          </w:p>
        </w:tc>
      </w:tr>
      <w:tr w14:paraId="4148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22424A43">
            <w:pPr>
              <w:jc w:val="center"/>
              <w:rPr>
                <w:rFonts w:ascii="宋体" w:hAnsi="宋体"/>
                <w:szCs w:val="21"/>
              </w:rPr>
            </w:pPr>
            <w:r>
              <w:rPr>
                <w:rFonts w:hint="eastAsia" w:ascii="宋体" w:hAnsi="宋体"/>
                <w:szCs w:val="21"/>
              </w:rPr>
              <w:t>4</w:t>
            </w:r>
          </w:p>
        </w:tc>
        <w:tc>
          <w:tcPr>
            <w:tcW w:w="1677" w:type="dxa"/>
            <w:tcBorders>
              <w:top w:val="single" w:color="auto" w:sz="4" w:space="0"/>
              <w:left w:val="single" w:color="auto" w:sz="4" w:space="0"/>
              <w:bottom w:val="single" w:color="auto" w:sz="4" w:space="0"/>
              <w:right w:val="single" w:color="auto" w:sz="4" w:space="0"/>
            </w:tcBorders>
            <w:vAlign w:val="center"/>
          </w:tcPr>
          <w:p w14:paraId="32E35D29">
            <w:pPr>
              <w:spacing w:line="300" w:lineRule="auto"/>
              <w:jc w:val="left"/>
              <w:rPr>
                <w:rFonts w:ascii="宋体" w:hAnsi="宋体"/>
                <w:szCs w:val="21"/>
              </w:rPr>
            </w:pPr>
            <w:r>
              <w:rPr>
                <w:rFonts w:hint="eastAsia" w:ascii="宋体" w:hAnsi="宋体"/>
                <w:szCs w:val="21"/>
              </w:rPr>
              <w:t>工程地点</w:t>
            </w:r>
          </w:p>
        </w:tc>
        <w:tc>
          <w:tcPr>
            <w:tcW w:w="6333" w:type="dxa"/>
            <w:tcBorders>
              <w:top w:val="single" w:color="auto" w:sz="4" w:space="0"/>
              <w:left w:val="single" w:color="auto" w:sz="4" w:space="0"/>
              <w:bottom w:val="single" w:color="auto" w:sz="4" w:space="0"/>
              <w:right w:val="single" w:color="auto" w:sz="4" w:space="0"/>
            </w:tcBorders>
            <w:vAlign w:val="center"/>
          </w:tcPr>
          <w:p w14:paraId="4E9417A7">
            <w:pPr>
              <w:spacing w:line="300" w:lineRule="auto"/>
              <w:jc w:val="left"/>
              <w:rPr>
                <w:rFonts w:ascii="宋体" w:hAnsi="宋体"/>
                <w:szCs w:val="21"/>
              </w:rPr>
            </w:pPr>
            <w:r>
              <w:rPr>
                <w:rFonts w:hint="eastAsia" w:ascii="宋体" w:hAnsi="宋体"/>
                <w:szCs w:val="21"/>
              </w:rPr>
              <w:t>深圳市</w:t>
            </w:r>
          </w:p>
        </w:tc>
      </w:tr>
      <w:tr w14:paraId="25F5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32E5D0A">
            <w:pPr>
              <w:jc w:val="center"/>
              <w:rPr>
                <w:rFonts w:ascii="宋体" w:hAnsi="宋体"/>
                <w:szCs w:val="21"/>
              </w:rPr>
            </w:pPr>
            <w:r>
              <w:rPr>
                <w:rFonts w:hint="eastAsia" w:ascii="宋体" w:hAnsi="宋体"/>
                <w:szCs w:val="21"/>
              </w:rPr>
              <w:t>5</w:t>
            </w:r>
          </w:p>
        </w:tc>
        <w:tc>
          <w:tcPr>
            <w:tcW w:w="1677" w:type="dxa"/>
            <w:tcBorders>
              <w:top w:val="single" w:color="auto" w:sz="4" w:space="0"/>
              <w:left w:val="single" w:color="auto" w:sz="4" w:space="0"/>
              <w:bottom w:val="single" w:color="auto" w:sz="4" w:space="0"/>
              <w:right w:val="single" w:color="auto" w:sz="4" w:space="0"/>
            </w:tcBorders>
            <w:vAlign w:val="center"/>
          </w:tcPr>
          <w:p w14:paraId="57645120">
            <w:pPr>
              <w:spacing w:line="300" w:lineRule="auto"/>
              <w:jc w:val="left"/>
              <w:rPr>
                <w:rFonts w:ascii="宋体" w:hAnsi="宋体"/>
                <w:szCs w:val="21"/>
              </w:rPr>
            </w:pPr>
            <w:r>
              <w:rPr>
                <w:rFonts w:hint="eastAsia" w:ascii="宋体" w:hAnsi="宋体"/>
                <w:szCs w:val="21"/>
              </w:rPr>
              <w:t>招标范围</w:t>
            </w:r>
          </w:p>
        </w:tc>
        <w:tc>
          <w:tcPr>
            <w:tcW w:w="6333" w:type="dxa"/>
            <w:tcBorders>
              <w:top w:val="single" w:color="auto" w:sz="4" w:space="0"/>
              <w:left w:val="single" w:color="auto" w:sz="4" w:space="0"/>
              <w:bottom w:val="single" w:color="auto" w:sz="4" w:space="0"/>
              <w:right w:val="single" w:color="auto" w:sz="4" w:space="0"/>
            </w:tcBorders>
            <w:vAlign w:val="center"/>
          </w:tcPr>
          <w:p w14:paraId="6281FCDA">
            <w:pPr>
              <w:spacing w:line="360" w:lineRule="auto"/>
              <w:ind w:firstLine="420" w:firstLineChars="200"/>
              <w:rPr>
                <w:rFonts w:ascii="宋体" w:hAnsi="宋体"/>
                <w:szCs w:val="21"/>
              </w:rPr>
            </w:pPr>
            <w:r>
              <w:rPr>
                <w:rFonts w:hint="eastAsia" w:ascii="宋体" w:hAnsi="宋体"/>
                <w:szCs w:val="21"/>
                <w:u w:val="single"/>
              </w:rPr>
              <w:t>本次招标高支模自动化实时监测设备及系统联合研发。详见工程量清单、货物需求及数量一览表。承包单位不得拒绝执行为完成全部工程而须执行的可能遗漏的工作。</w:t>
            </w:r>
          </w:p>
        </w:tc>
      </w:tr>
      <w:tr w14:paraId="62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61AABF63">
            <w:pPr>
              <w:jc w:val="center"/>
              <w:rPr>
                <w:rFonts w:ascii="宋体" w:hAnsi="宋体"/>
                <w:szCs w:val="21"/>
              </w:rPr>
            </w:pPr>
            <w:r>
              <w:rPr>
                <w:rFonts w:hint="eastAsia" w:ascii="宋体" w:hAnsi="宋体"/>
                <w:szCs w:val="21"/>
              </w:rPr>
              <w:t>6</w:t>
            </w:r>
          </w:p>
        </w:tc>
        <w:tc>
          <w:tcPr>
            <w:tcW w:w="1677" w:type="dxa"/>
            <w:tcBorders>
              <w:top w:val="single" w:color="auto" w:sz="4" w:space="0"/>
              <w:left w:val="single" w:color="auto" w:sz="4" w:space="0"/>
              <w:bottom w:val="single" w:color="auto" w:sz="4" w:space="0"/>
              <w:right w:val="single" w:color="auto" w:sz="4" w:space="0"/>
            </w:tcBorders>
            <w:vAlign w:val="center"/>
          </w:tcPr>
          <w:p w14:paraId="175258EB">
            <w:pPr>
              <w:spacing w:line="300" w:lineRule="auto"/>
              <w:jc w:val="left"/>
              <w:rPr>
                <w:rFonts w:ascii="宋体" w:hAnsi="宋体"/>
                <w:szCs w:val="21"/>
              </w:rPr>
            </w:pPr>
            <w:r>
              <w:rPr>
                <w:rFonts w:hint="eastAsia" w:ascii="宋体" w:hAnsi="宋体"/>
                <w:szCs w:val="21"/>
              </w:rPr>
              <w:t>招标方式</w:t>
            </w:r>
          </w:p>
        </w:tc>
        <w:tc>
          <w:tcPr>
            <w:tcW w:w="6333" w:type="dxa"/>
            <w:tcBorders>
              <w:top w:val="single" w:color="auto" w:sz="4" w:space="0"/>
              <w:left w:val="single" w:color="auto" w:sz="4" w:space="0"/>
              <w:bottom w:val="single" w:color="auto" w:sz="4" w:space="0"/>
              <w:right w:val="single" w:color="auto" w:sz="4" w:space="0"/>
            </w:tcBorders>
            <w:vAlign w:val="center"/>
          </w:tcPr>
          <w:p w14:paraId="41500725">
            <w:pPr>
              <w:spacing w:line="300" w:lineRule="auto"/>
              <w:jc w:val="left"/>
              <w:rPr>
                <w:rFonts w:ascii="宋体" w:hAnsi="宋体"/>
                <w:szCs w:val="21"/>
              </w:rPr>
            </w:pPr>
            <w:r>
              <w:rPr>
                <w:rFonts w:hint="eastAsia" w:ascii="宋体" w:hAnsi="宋体"/>
                <w:szCs w:val="21"/>
              </w:rPr>
              <w:t>公开招标</w:t>
            </w:r>
          </w:p>
        </w:tc>
      </w:tr>
      <w:tr w14:paraId="0A2F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457AA9BB">
            <w:pPr>
              <w:jc w:val="center"/>
              <w:rPr>
                <w:rFonts w:ascii="宋体" w:hAnsi="宋体"/>
                <w:szCs w:val="21"/>
              </w:rPr>
            </w:pPr>
            <w:r>
              <w:rPr>
                <w:rFonts w:hint="eastAsia" w:ascii="宋体" w:hAnsi="宋体"/>
                <w:szCs w:val="21"/>
              </w:rPr>
              <w:t>7</w:t>
            </w:r>
          </w:p>
        </w:tc>
        <w:tc>
          <w:tcPr>
            <w:tcW w:w="1677" w:type="dxa"/>
            <w:tcBorders>
              <w:top w:val="single" w:color="auto" w:sz="4" w:space="0"/>
              <w:left w:val="single" w:color="auto" w:sz="4" w:space="0"/>
              <w:bottom w:val="single" w:color="auto" w:sz="4" w:space="0"/>
              <w:right w:val="single" w:color="auto" w:sz="4" w:space="0"/>
            </w:tcBorders>
            <w:vAlign w:val="center"/>
          </w:tcPr>
          <w:p w14:paraId="77FD978E">
            <w:pPr>
              <w:spacing w:line="300" w:lineRule="auto"/>
              <w:jc w:val="left"/>
              <w:rPr>
                <w:rFonts w:ascii="宋体" w:hAnsi="宋体"/>
                <w:szCs w:val="21"/>
              </w:rPr>
            </w:pPr>
            <w:r>
              <w:rPr>
                <w:rFonts w:hint="eastAsia" w:ascii="宋体" w:hAnsi="宋体"/>
                <w:szCs w:val="21"/>
              </w:rPr>
              <w:t>资金来源</w:t>
            </w:r>
          </w:p>
        </w:tc>
        <w:tc>
          <w:tcPr>
            <w:tcW w:w="6333" w:type="dxa"/>
            <w:tcBorders>
              <w:top w:val="single" w:color="auto" w:sz="4" w:space="0"/>
              <w:left w:val="single" w:color="auto" w:sz="4" w:space="0"/>
              <w:bottom w:val="single" w:color="auto" w:sz="4" w:space="0"/>
              <w:right w:val="single" w:color="auto" w:sz="4" w:space="0"/>
            </w:tcBorders>
            <w:vAlign w:val="center"/>
          </w:tcPr>
          <w:p w14:paraId="0143C3D3">
            <w:pPr>
              <w:spacing w:line="300" w:lineRule="auto"/>
              <w:jc w:val="left"/>
              <w:rPr>
                <w:rFonts w:ascii="宋体" w:hAnsi="宋体"/>
                <w:szCs w:val="21"/>
              </w:rPr>
            </w:pPr>
            <w:r>
              <w:rPr>
                <w:rFonts w:hint="eastAsia" w:ascii="宋体" w:hAnsi="宋体"/>
                <w:bCs/>
                <w:szCs w:val="21"/>
              </w:rPr>
              <w:t>自筹资金</w:t>
            </w:r>
          </w:p>
        </w:tc>
      </w:tr>
      <w:tr w14:paraId="0A48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0B4DD4B">
            <w:pPr>
              <w:jc w:val="center"/>
              <w:rPr>
                <w:rFonts w:ascii="宋体" w:hAnsi="宋体"/>
                <w:szCs w:val="21"/>
              </w:rPr>
            </w:pPr>
            <w:r>
              <w:rPr>
                <w:rFonts w:hint="eastAsia" w:ascii="宋体" w:hAnsi="宋体"/>
                <w:szCs w:val="21"/>
              </w:rPr>
              <w:t>8</w:t>
            </w:r>
          </w:p>
        </w:tc>
        <w:tc>
          <w:tcPr>
            <w:tcW w:w="1677" w:type="dxa"/>
            <w:tcBorders>
              <w:top w:val="single" w:color="auto" w:sz="4" w:space="0"/>
              <w:left w:val="single" w:color="auto" w:sz="4" w:space="0"/>
              <w:bottom w:val="single" w:color="auto" w:sz="4" w:space="0"/>
              <w:right w:val="single" w:color="auto" w:sz="4" w:space="0"/>
            </w:tcBorders>
            <w:vAlign w:val="center"/>
          </w:tcPr>
          <w:p w14:paraId="1719C38C">
            <w:pPr>
              <w:spacing w:line="300" w:lineRule="auto"/>
              <w:jc w:val="left"/>
              <w:rPr>
                <w:rFonts w:ascii="宋体" w:hAnsi="宋体"/>
                <w:szCs w:val="21"/>
              </w:rPr>
            </w:pPr>
            <w:r>
              <w:rPr>
                <w:rFonts w:hint="eastAsia" w:ascii="宋体" w:hAnsi="宋体"/>
                <w:szCs w:val="21"/>
              </w:rPr>
              <w:t>投标人资格</w:t>
            </w:r>
          </w:p>
          <w:p w14:paraId="70B6C9C2">
            <w:pPr>
              <w:spacing w:line="300" w:lineRule="auto"/>
              <w:jc w:val="left"/>
              <w:rPr>
                <w:rFonts w:ascii="宋体" w:hAnsi="宋体"/>
                <w:szCs w:val="21"/>
              </w:rPr>
            </w:pPr>
            <w:r>
              <w:rPr>
                <w:rFonts w:hint="eastAsia" w:ascii="宋体" w:hAnsi="宋体"/>
                <w:szCs w:val="21"/>
              </w:rPr>
              <w:t>要求</w:t>
            </w:r>
          </w:p>
        </w:tc>
        <w:tc>
          <w:tcPr>
            <w:tcW w:w="6333" w:type="dxa"/>
            <w:tcBorders>
              <w:top w:val="single" w:color="auto" w:sz="4" w:space="0"/>
              <w:left w:val="single" w:color="auto" w:sz="4" w:space="0"/>
              <w:bottom w:val="single" w:color="auto" w:sz="4" w:space="0"/>
              <w:right w:val="single" w:color="auto" w:sz="4" w:space="0"/>
            </w:tcBorders>
            <w:vAlign w:val="center"/>
          </w:tcPr>
          <w:p w14:paraId="3AE2A18D">
            <w:pPr>
              <w:spacing w:line="360" w:lineRule="auto"/>
              <w:ind w:firstLine="420" w:firstLineChars="200"/>
              <w:rPr>
                <w:rFonts w:ascii="宋体" w:hAnsi="宋体"/>
                <w:szCs w:val="21"/>
                <w:u w:val="single"/>
              </w:rPr>
            </w:pPr>
            <w:r>
              <w:rPr>
                <w:rFonts w:hint="eastAsia" w:ascii="宋体" w:hAnsi="宋体"/>
                <w:szCs w:val="21"/>
                <w:u w:val="single"/>
              </w:rPr>
              <w:t>1、供应商为中华人民共和国境内注册的企业法人，具有合法的经营资格及独立的法人资格；</w:t>
            </w:r>
          </w:p>
          <w:p w14:paraId="676B2E67">
            <w:pPr>
              <w:spacing w:line="360" w:lineRule="auto"/>
              <w:ind w:firstLine="420" w:firstLineChars="200"/>
              <w:rPr>
                <w:rFonts w:ascii="宋体" w:hAnsi="宋体"/>
                <w:szCs w:val="21"/>
                <w:u w:val="single"/>
              </w:rPr>
            </w:pPr>
            <w:r>
              <w:rPr>
                <w:rFonts w:hint="eastAsia" w:ascii="宋体" w:hAnsi="宋体"/>
                <w:szCs w:val="21"/>
                <w:u w:val="singl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1A3F4F07">
            <w:pPr>
              <w:spacing w:line="360" w:lineRule="auto"/>
              <w:ind w:firstLine="420" w:firstLineChars="200"/>
              <w:rPr>
                <w:rFonts w:ascii="宋体" w:hAnsi="宋体"/>
                <w:snapToGrid w:val="0"/>
                <w:kern w:val="0"/>
                <w:szCs w:val="21"/>
                <w:u w:val="single"/>
              </w:rPr>
            </w:pPr>
            <w:r>
              <w:rPr>
                <w:rFonts w:hint="eastAsia" w:ascii="宋体" w:hAnsi="宋体"/>
                <w:szCs w:val="21"/>
                <w:u w:val="single"/>
              </w:rPr>
              <w:t>3、供应商必须具备良好的诚信记录。</w:t>
            </w:r>
          </w:p>
        </w:tc>
      </w:tr>
      <w:tr w14:paraId="7366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386391D">
            <w:pPr>
              <w:jc w:val="center"/>
              <w:rPr>
                <w:rFonts w:ascii="宋体" w:hAnsi="宋体"/>
                <w:szCs w:val="21"/>
              </w:rPr>
            </w:pPr>
            <w:r>
              <w:rPr>
                <w:rFonts w:hint="eastAsia" w:ascii="宋体" w:hAnsi="宋体"/>
                <w:szCs w:val="21"/>
              </w:rPr>
              <w:t>9</w:t>
            </w:r>
          </w:p>
        </w:tc>
        <w:tc>
          <w:tcPr>
            <w:tcW w:w="1677" w:type="dxa"/>
            <w:tcBorders>
              <w:top w:val="single" w:color="auto" w:sz="4" w:space="0"/>
              <w:left w:val="single" w:color="auto" w:sz="4" w:space="0"/>
              <w:bottom w:val="single" w:color="auto" w:sz="4" w:space="0"/>
              <w:right w:val="single" w:color="auto" w:sz="4" w:space="0"/>
            </w:tcBorders>
            <w:vAlign w:val="center"/>
          </w:tcPr>
          <w:p w14:paraId="2C9F951C">
            <w:pPr>
              <w:spacing w:line="300" w:lineRule="auto"/>
              <w:jc w:val="left"/>
              <w:rPr>
                <w:rFonts w:ascii="宋体" w:hAnsi="宋体"/>
                <w:i/>
                <w:iCs/>
                <w:szCs w:val="21"/>
              </w:rPr>
            </w:pPr>
            <w:r>
              <w:rPr>
                <w:rFonts w:hint="eastAsia" w:ascii="宋体" w:hAnsi="宋体"/>
                <w:szCs w:val="21"/>
              </w:rPr>
              <w:t>项目负责人</w:t>
            </w:r>
          </w:p>
          <w:p w14:paraId="0F676446">
            <w:pPr>
              <w:spacing w:line="300" w:lineRule="auto"/>
              <w:jc w:val="left"/>
              <w:rPr>
                <w:rFonts w:ascii="宋体" w:hAnsi="宋体"/>
                <w:szCs w:val="21"/>
              </w:rPr>
            </w:pPr>
            <w:r>
              <w:rPr>
                <w:rFonts w:hint="eastAsia" w:ascii="宋体" w:hAnsi="宋体"/>
                <w:szCs w:val="21"/>
              </w:rPr>
              <w:t>资格要求</w:t>
            </w:r>
          </w:p>
        </w:tc>
        <w:tc>
          <w:tcPr>
            <w:tcW w:w="6333" w:type="dxa"/>
            <w:tcBorders>
              <w:top w:val="single" w:color="auto" w:sz="4" w:space="0"/>
              <w:left w:val="single" w:color="auto" w:sz="4" w:space="0"/>
              <w:bottom w:val="single" w:color="auto" w:sz="4" w:space="0"/>
              <w:right w:val="single" w:color="auto" w:sz="4" w:space="0"/>
            </w:tcBorders>
            <w:vAlign w:val="center"/>
          </w:tcPr>
          <w:p w14:paraId="72919C2F">
            <w:pPr>
              <w:spacing w:line="300" w:lineRule="auto"/>
              <w:jc w:val="left"/>
              <w:rPr>
                <w:rFonts w:ascii="宋体" w:hAnsi="宋体"/>
                <w:i/>
                <w:iCs/>
                <w:szCs w:val="21"/>
                <w:u w:val="single"/>
              </w:rPr>
            </w:pPr>
            <w:r>
              <w:rPr>
                <w:rFonts w:hint="eastAsia" w:ascii="宋体" w:hAnsi="宋体"/>
                <w:szCs w:val="21"/>
              </w:rPr>
              <w:t>/</w:t>
            </w:r>
          </w:p>
        </w:tc>
      </w:tr>
      <w:tr w14:paraId="50FF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27CFA">
            <w:pPr>
              <w:jc w:val="center"/>
              <w:rPr>
                <w:rFonts w:ascii="宋体" w:hAnsi="宋体"/>
                <w:szCs w:val="21"/>
              </w:rPr>
            </w:pPr>
            <w:r>
              <w:rPr>
                <w:rFonts w:hint="eastAsia" w:ascii="宋体" w:hAnsi="宋体"/>
                <w:szCs w:val="21"/>
              </w:rPr>
              <w:t>10</w:t>
            </w:r>
          </w:p>
        </w:tc>
        <w:tc>
          <w:tcPr>
            <w:tcW w:w="1677" w:type="dxa"/>
            <w:tcBorders>
              <w:top w:val="single" w:color="auto" w:sz="4" w:space="0"/>
              <w:left w:val="single" w:color="auto" w:sz="4" w:space="0"/>
              <w:bottom w:val="single" w:color="auto" w:sz="4" w:space="0"/>
              <w:right w:val="single" w:color="auto" w:sz="4" w:space="0"/>
            </w:tcBorders>
            <w:vAlign w:val="center"/>
          </w:tcPr>
          <w:p w14:paraId="448F2E44">
            <w:pPr>
              <w:spacing w:line="300" w:lineRule="auto"/>
              <w:jc w:val="left"/>
              <w:rPr>
                <w:rFonts w:ascii="宋体" w:hAnsi="宋体"/>
                <w:szCs w:val="21"/>
              </w:rPr>
            </w:pPr>
            <w:r>
              <w:rPr>
                <w:rFonts w:hint="eastAsia" w:ascii="宋体" w:hAnsi="宋体"/>
                <w:szCs w:val="21"/>
              </w:rPr>
              <w:t>资格审查方式</w:t>
            </w:r>
          </w:p>
        </w:tc>
        <w:tc>
          <w:tcPr>
            <w:tcW w:w="6333" w:type="dxa"/>
            <w:tcBorders>
              <w:top w:val="single" w:color="auto" w:sz="4" w:space="0"/>
              <w:left w:val="single" w:color="auto" w:sz="4" w:space="0"/>
              <w:bottom w:val="single" w:color="auto" w:sz="4" w:space="0"/>
              <w:right w:val="single" w:color="auto" w:sz="4" w:space="0"/>
            </w:tcBorders>
            <w:vAlign w:val="center"/>
          </w:tcPr>
          <w:p w14:paraId="12DA3581">
            <w:pPr>
              <w:spacing w:line="300" w:lineRule="auto"/>
              <w:jc w:val="left"/>
              <w:rPr>
                <w:rFonts w:ascii="宋体" w:hAnsi="宋体"/>
                <w:szCs w:val="21"/>
              </w:rPr>
            </w:pPr>
            <w:r>
              <w:rPr>
                <w:rFonts w:hint="eastAsia" w:ascii="宋体" w:hAnsi="宋体"/>
                <w:szCs w:val="21"/>
              </w:rPr>
              <w:t>□投标报名   □资格预审   ■资格后审</w:t>
            </w:r>
          </w:p>
        </w:tc>
      </w:tr>
      <w:tr w14:paraId="6A5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E6ABACA">
            <w:pPr>
              <w:jc w:val="center"/>
              <w:rPr>
                <w:rFonts w:ascii="宋体" w:hAnsi="宋体"/>
                <w:szCs w:val="21"/>
              </w:rPr>
            </w:pPr>
            <w:r>
              <w:rPr>
                <w:rFonts w:hint="eastAsia" w:ascii="宋体" w:hAnsi="宋体"/>
                <w:szCs w:val="21"/>
              </w:rPr>
              <w:t>11</w:t>
            </w:r>
          </w:p>
        </w:tc>
        <w:tc>
          <w:tcPr>
            <w:tcW w:w="1677" w:type="dxa"/>
            <w:tcBorders>
              <w:top w:val="single" w:color="auto" w:sz="4" w:space="0"/>
              <w:left w:val="single" w:color="auto" w:sz="4" w:space="0"/>
              <w:bottom w:val="single" w:color="auto" w:sz="4" w:space="0"/>
              <w:right w:val="single" w:color="auto" w:sz="4" w:space="0"/>
            </w:tcBorders>
            <w:vAlign w:val="center"/>
          </w:tcPr>
          <w:p w14:paraId="2739FB59">
            <w:pPr>
              <w:spacing w:line="300" w:lineRule="auto"/>
              <w:jc w:val="left"/>
              <w:rPr>
                <w:rFonts w:ascii="宋体" w:hAnsi="宋体"/>
                <w:szCs w:val="21"/>
              </w:rPr>
            </w:pPr>
            <w:r>
              <w:rPr>
                <w:rFonts w:hint="eastAsia" w:ascii="宋体" w:hAnsi="宋体"/>
                <w:szCs w:val="21"/>
              </w:rPr>
              <w:t>是否接受联合体投标</w:t>
            </w:r>
          </w:p>
        </w:tc>
        <w:tc>
          <w:tcPr>
            <w:tcW w:w="6333" w:type="dxa"/>
            <w:tcBorders>
              <w:top w:val="single" w:color="auto" w:sz="4" w:space="0"/>
              <w:left w:val="single" w:color="auto" w:sz="4" w:space="0"/>
              <w:bottom w:val="single" w:color="auto" w:sz="4" w:space="0"/>
              <w:right w:val="single" w:color="auto" w:sz="4" w:space="0"/>
            </w:tcBorders>
            <w:vAlign w:val="center"/>
          </w:tcPr>
          <w:p w14:paraId="7499D793">
            <w:pPr>
              <w:spacing w:line="300" w:lineRule="auto"/>
              <w:jc w:val="left"/>
              <w:rPr>
                <w:rFonts w:ascii="宋体" w:hAnsi="宋体"/>
                <w:i/>
                <w:iCs/>
                <w:szCs w:val="21"/>
              </w:rPr>
            </w:pPr>
            <w:r>
              <w:rPr>
                <w:rFonts w:hint="eastAsia" w:ascii="宋体" w:hAnsi="宋体"/>
                <w:szCs w:val="21"/>
              </w:rPr>
              <w:t>■不接受     □接受</w:t>
            </w:r>
          </w:p>
        </w:tc>
      </w:tr>
      <w:tr w14:paraId="0F67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5C86B78">
            <w:pPr>
              <w:jc w:val="center"/>
              <w:rPr>
                <w:rFonts w:ascii="宋体" w:hAnsi="宋体"/>
                <w:szCs w:val="21"/>
              </w:rPr>
            </w:pPr>
            <w:r>
              <w:rPr>
                <w:rFonts w:hint="eastAsia" w:ascii="宋体" w:hAnsi="宋体"/>
                <w:szCs w:val="21"/>
              </w:rPr>
              <w:t>12</w:t>
            </w:r>
          </w:p>
        </w:tc>
        <w:tc>
          <w:tcPr>
            <w:tcW w:w="1677" w:type="dxa"/>
            <w:tcBorders>
              <w:top w:val="single" w:color="auto" w:sz="4" w:space="0"/>
              <w:left w:val="single" w:color="auto" w:sz="4" w:space="0"/>
              <w:bottom w:val="single" w:color="auto" w:sz="4" w:space="0"/>
              <w:right w:val="single" w:color="auto" w:sz="4" w:space="0"/>
            </w:tcBorders>
            <w:vAlign w:val="center"/>
          </w:tcPr>
          <w:p w14:paraId="0D8E3275">
            <w:pPr>
              <w:spacing w:line="300" w:lineRule="auto"/>
              <w:jc w:val="left"/>
              <w:rPr>
                <w:rFonts w:ascii="宋体" w:hAnsi="宋体"/>
                <w:szCs w:val="21"/>
              </w:rPr>
            </w:pPr>
            <w:r>
              <w:rPr>
                <w:rFonts w:hint="eastAsia" w:ascii="宋体" w:hAnsi="宋体"/>
                <w:szCs w:val="21"/>
              </w:rPr>
              <w:t>踏勘现场</w:t>
            </w:r>
          </w:p>
        </w:tc>
        <w:tc>
          <w:tcPr>
            <w:tcW w:w="6333" w:type="dxa"/>
            <w:tcBorders>
              <w:top w:val="single" w:color="auto" w:sz="4" w:space="0"/>
              <w:left w:val="single" w:color="auto" w:sz="4" w:space="0"/>
              <w:bottom w:val="single" w:color="auto" w:sz="4" w:space="0"/>
              <w:right w:val="single" w:color="auto" w:sz="4" w:space="0"/>
            </w:tcBorders>
            <w:vAlign w:val="center"/>
          </w:tcPr>
          <w:p w14:paraId="092A9C8A">
            <w:pPr>
              <w:spacing w:line="360" w:lineRule="auto"/>
              <w:rPr>
                <w:rFonts w:ascii="宋体" w:hAnsi="宋体"/>
                <w:szCs w:val="21"/>
              </w:rPr>
            </w:pPr>
            <w:r>
              <w:rPr>
                <w:rFonts w:ascii="宋体" w:hAnsi="宋体"/>
                <w:bCs/>
                <w:szCs w:val="21"/>
              </w:rPr>
              <w:t>■</w:t>
            </w:r>
            <w:r>
              <w:rPr>
                <w:rFonts w:hint="eastAsia" w:ascii="宋体" w:hAnsi="宋体"/>
                <w:szCs w:val="21"/>
              </w:rPr>
              <w:t>不组织。可在招标期内自行踏勘；</w:t>
            </w:r>
          </w:p>
          <w:p w14:paraId="01143E67">
            <w:pPr>
              <w:spacing w:line="300" w:lineRule="auto"/>
              <w:jc w:val="left"/>
              <w:rPr>
                <w:rFonts w:ascii="宋体" w:hAnsi="宋体"/>
                <w:i/>
                <w:iCs/>
                <w:szCs w:val="21"/>
              </w:rPr>
            </w:pPr>
            <w:r>
              <w:rPr>
                <w:rFonts w:hint="eastAsia" w:ascii="宋体" w:hAnsi="宋体"/>
                <w:szCs w:val="21"/>
              </w:rPr>
              <w:t>详细地点：深圳市。</w:t>
            </w:r>
          </w:p>
          <w:p w14:paraId="769BE8E2">
            <w:pPr>
              <w:spacing w:line="300" w:lineRule="auto"/>
              <w:jc w:val="left"/>
              <w:rPr>
                <w:rFonts w:ascii="宋体" w:hAnsi="宋体"/>
                <w:i/>
                <w:iCs/>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  </w:t>
            </w:r>
            <w:r>
              <w:rPr>
                <w:rFonts w:hint="eastAsia" w:ascii="宋体" w:hAnsi="宋体"/>
                <w:szCs w:val="21"/>
              </w:rPr>
              <w:t>。</w:t>
            </w:r>
          </w:p>
        </w:tc>
      </w:tr>
      <w:tr w14:paraId="655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7327592B">
            <w:pPr>
              <w:jc w:val="center"/>
              <w:rPr>
                <w:rFonts w:ascii="宋体" w:hAnsi="宋体"/>
                <w:szCs w:val="21"/>
              </w:rPr>
            </w:pPr>
            <w:r>
              <w:rPr>
                <w:rFonts w:hint="eastAsia" w:ascii="宋体" w:hAnsi="宋体"/>
                <w:szCs w:val="21"/>
              </w:rPr>
              <w:t>13</w:t>
            </w:r>
          </w:p>
        </w:tc>
        <w:tc>
          <w:tcPr>
            <w:tcW w:w="1677" w:type="dxa"/>
            <w:tcBorders>
              <w:top w:val="single" w:color="auto" w:sz="4" w:space="0"/>
              <w:left w:val="single" w:color="auto" w:sz="4" w:space="0"/>
              <w:bottom w:val="single" w:color="auto" w:sz="4" w:space="0"/>
              <w:right w:val="single" w:color="auto" w:sz="4" w:space="0"/>
            </w:tcBorders>
            <w:vAlign w:val="center"/>
          </w:tcPr>
          <w:p w14:paraId="6016F756">
            <w:pPr>
              <w:spacing w:line="300" w:lineRule="auto"/>
              <w:jc w:val="left"/>
              <w:rPr>
                <w:rFonts w:ascii="宋体" w:hAnsi="宋体"/>
                <w:szCs w:val="21"/>
              </w:rPr>
            </w:pPr>
            <w:r>
              <w:rPr>
                <w:rFonts w:hint="eastAsia" w:ascii="宋体" w:hAnsi="宋体"/>
                <w:szCs w:val="21"/>
              </w:rPr>
              <w:t>标底或投标限价公布时间及公示位置</w:t>
            </w:r>
          </w:p>
        </w:tc>
        <w:tc>
          <w:tcPr>
            <w:tcW w:w="6333" w:type="dxa"/>
            <w:tcBorders>
              <w:top w:val="single" w:color="auto" w:sz="4" w:space="0"/>
              <w:left w:val="single" w:color="auto" w:sz="4" w:space="0"/>
              <w:bottom w:val="single" w:color="auto" w:sz="4" w:space="0"/>
              <w:right w:val="single" w:color="auto" w:sz="4" w:space="0"/>
            </w:tcBorders>
            <w:vAlign w:val="center"/>
          </w:tcPr>
          <w:p w14:paraId="203131A6">
            <w:pPr>
              <w:spacing w:line="360" w:lineRule="auto"/>
              <w:rPr>
                <w:rFonts w:ascii="宋体" w:hAnsi="宋体"/>
                <w:i/>
                <w:iCs/>
                <w:szCs w:val="21"/>
              </w:rPr>
            </w:pPr>
            <w:r>
              <w:rPr>
                <w:rFonts w:ascii="宋体" w:hAnsi="宋体"/>
                <w:szCs w:val="21"/>
              </w:rPr>
              <w:t>1、投标报价上限：</w:t>
            </w:r>
            <w:r>
              <w:rPr>
                <w:rFonts w:hint="eastAsia" w:ascii="宋体" w:hAnsi="宋体"/>
                <w:szCs w:val="21"/>
              </w:rPr>
              <w:t>45万元；</w:t>
            </w:r>
          </w:p>
          <w:p w14:paraId="05BBF32E">
            <w:pPr>
              <w:spacing w:line="300" w:lineRule="auto"/>
              <w:jc w:val="left"/>
              <w:rPr>
                <w:rFonts w:ascii="宋体" w:hAnsi="宋体"/>
                <w:i/>
                <w:iCs/>
                <w:szCs w:val="21"/>
              </w:rPr>
            </w:pPr>
            <w:r>
              <w:rPr>
                <w:rFonts w:hint="eastAsia" w:ascii="宋体" w:hAnsi="宋体"/>
                <w:szCs w:val="21"/>
              </w:rPr>
              <w:t>2、投标报价不设下限。</w:t>
            </w:r>
          </w:p>
        </w:tc>
      </w:tr>
      <w:tr w14:paraId="2A3E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AC0B5B7">
            <w:pPr>
              <w:jc w:val="center"/>
              <w:rPr>
                <w:rFonts w:ascii="宋体" w:hAnsi="宋体"/>
                <w:szCs w:val="21"/>
              </w:rPr>
            </w:pPr>
            <w:r>
              <w:rPr>
                <w:rFonts w:hint="eastAsia" w:ascii="宋体" w:hAnsi="宋体"/>
                <w:szCs w:val="21"/>
              </w:rPr>
              <w:t>14</w:t>
            </w:r>
          </w:p>
        </w:tc>
        <w:tc>
          <w:tcPr>
            <w:tcW w:w="1677" w:type="dxa"/>
            <w:tcBorders>
              <w:top w:val="single" w:color="auto" w:sz="4" w:space="0"/>
              <w:left w:val="single" w:color="auto" w:sz="4" w:space="0"/>
              <w:bottom w:val="single" w:color="auto" w:sz="4" w:space="0"/>
              <w:right w:val="single" w:color="auto" w:sz="4" w:space="0"/>
            </w:tcBorders>
            <w:vAlign w:val="center"/>
          </w:tcPr>
          <w:p w14:paraId="4B43E046">
            <w:pPr>
              <w:spacing w:line="300" w:lineRule="auto"/>
              <w:jc w:val="left"/>
              <w:rPr>
                <w:rFonts w:ascii="宋体" w:hAnsi="宋体"/>
                <w:szCs w:val="21"/>
              </w:rPr>
            </w:pPr>
            <w:r>
              <w:rPr>
                <w:rFonts w:hint="eastAsia" w:ascii="宋体" w:hAnsi="宋体"/>
                <w:szCs w:val="21"/>
              </w:rPr>
              <w:t>招标文件</w:t>
            </w:r>
          </w:p>
          <w:p w14:paraId="78E5F411">
            <w:pPr>
              <w:spacing w:line="300" w:lineRule="auto"/>
              <w:jc w:val="left"/>
              <w:rPr>
                <w:rFonts w:ascii="宋体" w:hAnsi="宋体"/>
                <w:szCs w:val="21"/>
              </w:rPr>
            </w:pPr>
            <w:r>
              <w:rPr>
                <w:rFonts w:hint="eastAsia" w:ascii="宋体" w:hAnsi="宋体"/>
                <w:szCs w:val="21"/>
              </w:rPr>
              <w:t>质疑、答疑</w:t>
            </w:r>
          </w:p>
        </w:tc>
        <w:tc>
          <w:tcPr>
            <w:tcW w:w="6333" w:type="dxa"/>
            <w:tcBorders>
              <w:top w:val="single" w:color="auto" w:sz="4" w:space="0"/>
              <w:left w:val="single" w:color="auto" w:sz="4" w:space="0"/>
              <w:bottom w:val="single" w:color="auto" w:sz="4" w:space="0"/>
              <w:right w:val="single" w:color="auto" w:sz="4" w:space="0"/>
            </w:tcBorders>
            <w:vAlign w:val="center"/>
          </w:tcPr>
          <w:p w14:paraId="1DACE2CD">
            <w:pPr>
              <w:pStyle w:val="43"/>
              <w:spacing w:line="300" w:lineRule="auto"/>
              <w:jc w:val="left"/>
              <w:rPr>
                <w:color w:val="FF0000"/>
              </w:rPr>
            </w:pPr>
            <w:r>
              <w:rPr>
                <w:rFonts w:hint="eastAsia"/>
                <w:color w:val="FF0000"/>
              </w:rPr>
              <w:t>1、投标人质疑截止时间： 2018 年</w:t>
            </w:r>
            <w:r>
              <w:rPr>
                <w:rFonts w:hint="eastAsia"/>
                <w:color w:val="FF0000"/>
                <w:lang w:val="en-US" w:eastAsia="zh-CN"/>
              </w:rPr>
              <w:t>10</w:t>
            </w:r>
            <w:r>
              <w:rPr>
                <w:rFonts w:hint="eastAsia"/>
                <w:color w:val="FF0000"/>
              </w:rPr>
              <w:t>月</w:t>
            </w:r>
            <w:r>
              <w:rPr>
                <w:rFonts w:hint="eastAsia"/>
                <w:color w:val="FF0000"/>
                <w:lang w:val="en-US" w:eastAsia="zh-CN"/>
              </w:rPr>
              <w:t>9</w:t>
            </w:r>
            <w:r>
              <w:rPr>
                <w:rFonts w:hint="eastAsia"/>
                <w:color w:val="FF0000"/>
              </w:rPr>
              <w:t>日  17:00  时</w:t>
            </w:r>
          </w:p>
          <w:p w14:paraId="6C4EE60A">
            <w:pPr>
              <w:pStyle w:val="43"/>
              <w:spacing w:line="300" w:lineRule="auto"/>
              <w:jc w:val="left"/>
            </w:pPr>
            <w:r>
              <w:rPr>
                <w:rFonts w:hint="eastAsia"/>
              </w:rPr>
              <w:t>2、投标人提交疑问的方式：</w:t>
            </w:r>
          </w:p>
          <w:p w14:paraId="771CDDFC">
            <w:pPr>
              <w:pStyle w:val="43"/>
              <w:spacing w:line="300" w:lineRule="auto"/>
              <w:jc w:val="left"/>
            </w:pPr>
            <w:r>
              <w:rPr>
                <w:rFonts w:hint="eastAsia"/>
              </w:rPr>
              <w:t>■邮件至 1291050369@qq.com（发送邮件后请致电确认）。</w:t>
            </w:r>
          </w:p>
          <w:p w14:paraId="1BAA7065">
            <w:pPr>
              <w:pStyle w:val="43"/>
              <w:spacing w:line="300" w:lineRule="auto"/>
              <w:jc w:val="left"/>
            </w:pPr>
            <w:r>
              <w:rPr>
                <w:rFonts w:hint="eastAsia"/>
              </w:rPr>
              <w:t>■递送书面文件至  深圳市振兴路3号建艺大厦13层1318室 。</w:t>
            </w:r>
          </w:p>
          <w:p w14:paraId="7F8D66EF">
            <w:pPr>
              <w:pStyle w:val="43"/>
              <w:spacing w:line="300" w:lineRule="auto"/>
              <w:jc w:val="left"/>
            </w:pPr>
            <w:r>
              <w:rPr>
                <w:rFonts w:hint="eastAsia"/>
              </w:rPr>
              <w:t>3、招标人澄清或修改、答疑截止时间： 2018 年</w:t>
            </w:r>
            <w:r>
              <w:rPr>
                <w:rFonts w:hint="eastAsia"/>
                <w:lang w:val="en-US" w:eastAsia="zh-CN"/>
              </w:rPr>
              <w:t>10</w:t>
            </w:r>
            <w:r>
              <w:rPr>
                <w:rFonts w:hint="eastAsia"/>
              </w:rPr>
              <w:t>月</w:t>
            </w:r>
            <w:r>
              <w:rPr>
                <w:rFonts w:hint="eastAsia"/>
                <w:lang w:val="en-US" w:eastAsia="zh-CN"/>
              </w:rPr>
              <w:t>10</w:t>
            </w:r>
            <w:r>
              <w:rPr>
                <w:rFonts w:hint="eastAsia"/>
              </w:rPr>
              <w:t xml:space="preserve">日  17:00时 </w:t>
            </w:r>
          </w:p>
          <w:p w14:paraId="47614149">
            <w:pPr>
              <w:pStyle w:val="43"/>
              <w:spacing w:line="300" w:lineRule="auto"/>
              <w:jc w:val="left"/>
              <w:rPr>
                <w:rFonts w:hAnsi="宋体"/>
                <w:i/>
                <w:iCs/>
              </w:rPr>
            </w:pPr>
            <w:r>
              <w:rPr>
                <w:rFonts w:hint="eastAsia"/>
              </w:rPr>
              <w:t>4、投标人获取答疑或招标文件补充文件的方式：招标人以邮件的形式发送答疑及招标文件补充通知。</w:t>
            </w:r>
          </w:p>
        </w:tc>
      </w:tr>
      <w:tr w14:paraId="21A8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183179D8">
            <w:pPr>
              <w:jc w:val="center"/>
              <w:rPr>
                <w:rFonts w:ascii="宋体" w:hAnsi="宋体"/>
                <w:szCs w:val="21"/>
              </w:rPr>
            </w:pPr>
            <w:r>
              <w:rPr>
                <w:rFonts w:hint="eastAsia" w:ascii="宋体" w:hAnsi="宋体"/>
                <w:szCs w:val="21"/>
              </w:rPr>
              <w:t>15</w:t>
            </w:r>
          </w:p>
        </w:tc>
        <w:tc>
          <w:tcPr>
            <w:tcW w:w="1677" w:type="dxa"/>
            <w:tcBorders>
              <w:top w:val="single" w:color="auto" w:sz="4" w:space="0"/>
              <w:left w:val="single" w:color="auto" w:sz="4" w:space="0"/>
              <w:bottom w:val="single" w:color="auto" w:sz="4" w:space="0"/>
              <w:right w:val="single" w:color="auto" w:sz="4" w:space="0"/>
            </w:tcBorders>
            <w:vAlign w:val="center"/>
          </w:tcPr>
          <w:p w14:paraId="12D69630">
            <w:pPr>
              <w:spacing w:line="300" w:lineRule="auto"/>
            </w:pPr>
            <w:r>
              <w:rPr>
                <w:rFonts w:hint="eastAsia"/>
              </w:rPr>
              <w:t>投标预备会</w:t>
            </w:r>
          </w:p>
          <w:p w14:paraId="18ADF00F">
            <w:pPr>
              <w:spacing w:line="300" w:lineRule="auto"/>
              <w:jc w:val="left"/>
              <w:rPr>
                <w:rFonts w:ascii="宋体" w:hAnsi="宋体"/>
                <w:szCs w:val="21"/>
              </w:rPr>
            </w:pPr>
            <w:r>
              <w:rPr>
                <w:rFonts w:hint="eastAsia"/>
              </w:rPr>
              <w:t>（答疑会）</w:t>
            </w:r>
          </w:p>
        </w:tc>
        <w:tc>
          <w:tcPr>
            <w:tcW w:w="6333" w:type="dxa"/>
            <w:tcBorders>
              <w:top w:val="single" w:color="auto" w:sz="4" w:space="0"/>
              <w:left w:val="single" w:color="auto" w:sz="4" w:space="0"/>
              <w:bottom w:val="single" w:color="auto" w:sz="4" w:space="0"/>
              <w:right w:val="single" w:color="auto" w:sz="4" w:space="0"/>
            </w:tcBorders>
            <w:vAlign w:val="center"/>
          </w:tcPr>
          <w:p w14:paraId="75E8D709">
            <w:pPr>
              <w:spacing w:line="300" w:lineRule="auto"/>
            </w:pPr>
            <w:r>
              <w:rPr>
                <w:rFonts w:hint="eastAsia" w:ascii="宋体" w:hAnsi="宋体"/>
              </w:rPr>
              <w:t>■</w:t>
            </w:r>
            <w:r>
              <w:rPr>
                <w:rFonts w:hint="eastAsia"/>
              </w:rPr>
              <w:t>不召开</w:t>
            </w:r>
          </w:p>
          <w:p w14:paraId="36D8C894">
            <w:pPr>
              <w:spacing w:line="300" w:lineRule="auto"/>
            </w:pPr>
            <w:r>
              <w:rPr>
                <w:rFonts w:hint="eastAsia"/>
              </w:rPr>
              <w:t>□召开，召开时间：年 月 日 时 分</w:t>
            </w:r>
          </w:p>
          <w:p w14:paraId="61F8703A">
            <w:pPr>
              <w:spacing w:line="300" w:lineRule="auto"/>
              <w:ind w:firstLine="210" w:firstLineChars="100"/>
              <w:jc w:val="left"/>
              <w:rPr>
                <w:rFonts w:ascii="宋体" w:hAnsi="宋体"/>
                <w:szCs w:val="21"/>
              </w:rPr>
            </w:pPr>
            <w:r>
              <w:rPr>
                <w:rFonts w:hint="eastAsia"/>
              </w:rPr>
              <w:t>召开地点：</w:t>
            </w:r>
          </w:p>
        </w:tc>
      </w:tr>
      <w:tr w14:paraId="01D1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blHeader/>
          <w:jc w:val="center"/>
        </w:trPr>
        <w:tc>
          <w:tcPr>
            <w:tcW w:w="745" w:type="dxa"/>
            <w:tcBorders>
              <w:top w:val="single" w:color="auto" w:sz="4" w:space="0"/>
              <w:left w:val="single" w:color="auto" w:sz="4" w:space="0"/>
              <w:right w:val="single" w:color="auto" w:sz="4" w:space="0"/>
            </w:tcBorders>
            <w:vAlign w:val="center"/>
          </w:tcPr>
          <w:p w14:paraId="1712D507">
            <w:pPr>
              <w:jc w:val="center"/>
              <w:rPr>
                <w:rFonts w:ascii="宋体" w:hAnsi="宋体"/>
                <w:szCs w:val="21"/>
              </w:rPr>
            </w:pPr>
            <w:r>
              <w:rPr>
                <w:rFonts w:hint="eastAsia" w:ascii="宋体" w:hAnsi="宋体"/>
                <w:szCs w:val="21"/>
              </w:rPr>
              <w:t>16</w:t>
            </w:r>
          </w:p>
        </w:tc>
        <w:tc>
          <w:tcPr>
            <w:tcW w:w="1677" w:type="dxa"/>
            <w:tcBorders>
              <w:top w:val="single" w:color="auto" w:sz="4" w:space="0"/>
              <w:left w:val="single" w:color="auto" w:sz="4" w:space="0"/>
              <w:right w:val="single" w:color="auto" w:sz="4" w:space="0"/>
            </w:tcBorders>
            <w:vAlign w:val="center"/>
          </w:tcPr>
          <w:p w14:paraId="1AEB830D">
            <w:pPr>
              <w:spacing w:line="300" w:lineRule="auto"/>
              <w:rPr>
                <w:rFonts w:ascii="宋体" w:hAnsi="宋体"/>
              </w:rPr>
            </w:pPr>
            <w:r>
              <w:rPr>
                <w:rFonts w:hint="eastAsia" w:ascii="宋体" w:hAnsi="宋体"/>
              </w:rPr>
              <w:t>投标文件的递交及构成</w:t>
            </w:r>
          </w:p>
        </w:tc>
        <w:tc>
          <w:tcPr>
            <w:tcW w:w="6333" w:type="dxa"/>
            <w:tcBorders>
              <w:top w:val="single" w:color="auto" w:sz="4" w:space="0"/>
              <w:left w:val="single" w:color="auto" w:sz="4" w:space="0"/>
              <w:bottom w:val="single" w:color="auto" w:sz="4" w:space="0"/>
              <w:right w:val="single" w:color="auto" w:sz="4" w:space="0"/>
            </w:tcBorders>
            <w:vAlign w:val="center"/>
          </w:tcPr>
          <w:p w14:paraId="1EAA6D13">
            <w:pPr>
              <w:pStyle w:val="43"/>
              <w:numPr>
                <w:ilvl w:val="0"/>
                <w:numId w:val="3"/>
              </w:numPr>
              <w:snapToGrid w:val="0"/>
              <w:spacing w:line="300" w:lineRule="auto"/>
              <w:rPr>
                <w:rFonts w:hAnsi="宋体"/>
                <w:lang w:bidi="en-US"/>
              </w:rPr>
            </w:pPr>
            <w:r>
              <w:rPr>
                <w:rFonts w:hint="eastAsia" w:hAnsi="宋体"/>
                <w:lang w:bidi="en-US"/>
              </w:rPr>
              <w:t>投标文件纸质文件共5份（一正四副）；</w:t>
            </w:r>
          </w:p>
          <w:p w14:paraId="2DA75454">
            <w:pPr>
              <w:pStyle w:val="43"/>
              <w:numPr>
                <w:ilvl w:val="0"/>
                <w:numId w:val="3"/>
              </w:numPr>
              <w:snapToGrid w:val="0"/>
              <w:spacing w:line="300" w:lineRule="auto"/>
              <w:rPr>
                <w:rFonts w:hAnsi="宋体"/>
                <w:lang w:bidi="en-US"/>
              </w:rPr>
            </w:pPr>
            <w:r>
              <w:rPr>
                <w:rFonts w:hint="eastAsia" w:hAnsi="宋体"/>
                <w:lang w:bidi="en-US"/>
              </w:rPr>
              <w:t>以上文件的电子标书1份（word文本、</w:t>
            </w:r>
            <w:r>
              <w:rPr>
                <w:rFonts w:hAnsi="宋体"/>
                <w:lang w:bidi="en-US"/>
              </w:rPr>
              <w:t>Excel</w:t>
            </w:r>
            <w:r>
              <w:rPr>
                <w:rFonts w:hint="eastAsia" w:hAnsi="宋体"/>
                <w:lang w:bidi="en-US"/>
              </w:rPr>
              <w:t>格式，内容与提交的纸质文件一致）。</w:t>
            </w:r>
          </w:p>
          <w:p w14:paraId="47CFDFF6">
            <w:pPr>
              <w:ind w:firstLine="420" w:firstLineChars="200"/>
              <w:rPr>
                <w:rFonts w:ascii="宋体" w:hAnsi="宋体"/>
                <w:sz w:val="24"/>
              </w:rPr>
            </w:pPr>
            <w:r>
              <w:rPr>
                <w:rFonts w:hint="eastAsia" w:ascii="宋体" w:hAnsi="宋体"/>
                <w:szCs w:val="21"/>
              </w:rPr>
              <w:t>投标人应将上述文件装订并放入信封，信封封口加盖投标人公章和法定代表人印章或法定代表人委托代理人的签字或印章，信封封面应注明投标人名称和工程项目名称，并注明开标时间以前不得开封，未密封的投标文件将不予签收。</w:t>
            </w:r>
          </w:p>
        </w:tc>
      </w:tr>
      <w:tr w14:paraId="35DC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178B8F41">
            <w:pPr>
              <w:jc w:val="center"/>
              <w:rPr>
                <w:rFonts w:ascii="宋体" w:hAnsi="宋体"/>
                <w:szCs w:val="21"/>
              </w:rPr>
            </w:pPr>
            <w:r>
              <w:rPr>
                <w:rFonts w:hint="eastAsia" w:ascii="宋体" w:hAnsi="宋体"/>
                <w:szCs w:val="21"/>
              </w:rPr>
              <w:t>17</w:t>
            </w:r>
          </w:p>
        </w:tc>
        <w:tc>
          <w:tcPr>
            <w:tcW w:w="1677" w:type="dxa"/>
            <w:tcBorders>
              <w:top w:val="single" w:color="auto" w:sz="4" w:space="0"/>
              <w:left w:val="single" w:color="auto" w:sz="4" w:space="0"/>
              <w:bottom w:val="single" w:color="auto" w:sz="4" w:space="0"/>
              <w:right w:val="single" w:color="auto" w:sz="4" w:space="0"/>
            </w:tcBorders>
            <w:vAlign w:val="center"/>
          </w:tcPr>
          <w:p w14:paraId="5696C134">
            <w:pPr>
              <w:spacing w:line="300" w:lineRule="auto"/>
            </w:pPr>
            <w:r>
              <w:rPr>
                <w:rFonts w:hint="eastAsia"/>
              </w:rPr>
              <w:t>投标货币</w:t>
            </w:r>
          </w:p>
        </w:tc>
        <w:tc>
          <w:tcPr>
            <w:tcW w:w="6333" w:type="dxa"/>
            <w:tcBorders>
              <w:top w:val="single" w:color="auto" w:sz="4" w:space="0"/>
              <w:left w:val="single" w:color="auto" w:sz="4" w:space="0"/>
              <w:bottom w:val="single" w:color="auto" w:sz="4" w:space="0"/>
              <w:right w:val="single" w:color="auto" w:sz="4" w:space="0"/>
            </w:tcBorders>
            <w:vAlign w:val="center"/>
          </w:tcPr>
          <w:p w14:paraId="473CE40B">
            <w:pPr>
              <w:spacing w:line="300" w:lineRule="auto"/>
              <w:jc w:val="left"/>
              <w:rPr>
                <w:rFonts w:ascii="宋体" w:hAnsi="宋体"/>
                <w:szCs w:val="21"/>
              </w:rPr>
            </w:pPr>
            <w:r>
              <w:rPr>
                <w:rFonts w:hint="eastAsia" w:ascii="宋体" w:hAnsi="宋体"/>
                <w:szCs w:val="21"/>
              </w:rPr>
              <w:t>■人民币  □其它</w:t>
            </w:r>
          </w:p>
        </w:tc>
      </w:tr>
      <w:tr w14:paraId="0B8E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E248C99">
            <w:pPr>
              <w:jc w:val="center"/>
              <w:rPr>
                <w:rFonts w:ascii="宋体" w:hAnsi="宋体"/>
                <w:szCs w:val="21"/>
              </w:rPr>
            </w:pPr>
            <w:r>
              <w:rPr>
                <w:rFonts w:hint="eastAsia" w:ascii="宋体" w:hAnsi="宋体"/>
                <w:szCs w:val="21"/>
              </w:rPr>
              <w:t>18</w:t>
            </w:r>
          </w:p>
        </w:tc>
        <w:tc>
          <w:tcPr>
            <w:tcW w:w="1677" w:type="dxa"/>
            <w:tcBorders>
              <w:top w:val="single" w:color="auto" w:sz="4" w:space="0"/>
              <w:left w:val="single" w:color="auto" w:sz="4" w:space="0"/>
              <w:bottom w:val="single" w:color="auto" w:sz="4" w:space="0"/>
              <w:right w:val="single" w:color="auto" w:sz="4" w:space="0"/>
            </w:tcBorders>
            <w:vAlign w:val="center"/>
          </w:tcPr>
          <w:p w14:paraId="6761FB8A">
            <w:pPr>
              <w:spacing w:line="300" w:lineRule="auto"/>
              <w:jc w:val="left"/>
              <w:rPr>
                <w:rFonts w:ascii="宋体" w:hAnsi="宋体"/>
                <w:snapToGrid w:val="0"/>
                <w:kern w:val="0"/>
                <w:szCs w:val="21"/>
                <w:u w:val="single"/>
              </w:rPr>
            </w:pPr>
            <w:r>
              <w:rPr>
                <w:rFonts w:hint="eastAsia" w:ascii="宋体" w:hAnsi="宋体"/>
                <w:snapToGrid w:val="0"/>
                <w:kern w:val="0"/>
                <w:szCs w:val="21"/>
                <w:u w:val="single"/>
              </w:rPr>
              <w:t>投标担保金额</w:t>
            </w:r>
          </w:p>
        </w:tc>
        <w:tc>
          <w:tcPr>
            <w:tcW w:w="6333" w:type="dxa"/>
            <w:tcBorders>
              <w:top w:val="single" w:color="auto" w:sz="4" w:space="0"/>
              <w:left w:val="single" w:color="auto" w:sz="4" w:space="0"/>
              <w:bottom w:val="single" w:color="auto" w:sz="4" w:space="0"/>
              <w:right w:val="single" w:color="auto" w:sz="4" w:space="0"/>
            </w:tcBorders>
            <w:vAlign w:val="center"/>
          </w:tcPr>
          <w:p w14:paraId="72BA6A69">
            <w:pPr>
              <w:snapToGrid w:val="0"/>
              <w:ind w:firstLine="105" w:firstLineChars="50"/>
              <w:jc w:val="left"/>
              <w:rPr>
                <w:rFonts w:ascii="宋体" w:hAnsi="宋体"/>
                <w:snapToGrid w:val="0"/>
                <w:kern w:val="0"/>
                <w:szCs w:val="21"/>
                <w:u w:val="single"/>
              </w:rPr>
            </w:pPr>
            <w:r>
              <w:rPr>
                <w:rFonts w:ascii="宋体" w:hAnsi="宋体"/>
                <w:snapToGrid w:val="0"/>
                <w:kern w:val="0"/>
                <w:szCs w:val="21"/>
                <w:u w:val="single"/>
              </w:rPr>
              <w:t>/</w:t>
            </w:r>
            <w:r>
              <w:rPr>
                <w:rFonts w:hint="eastAsia" w:ascii="宋体" w:hAnsi="宋体"/>
                <w:snapToGrid w:val="0"/>
                <w:kern w:val="0"/>
                <w:szCs w:val="21"/>
                <w:u w:val="single"/>
              </w:rPr>
              <w:t>元，■转</w:t>
            </w:r>
            <w:r>
              <w:rPr>
                <w:rFonts w:hint="eastAsia" w:ascii="宋体" w:hAnsi="宋体"/>
                <w:snapToGrid w:val="0"/>
                <w:kern w:val="0"/>
                <w:szCs w:val="21"/>
                <w:u w:val="single"/>
                <w:lang w:eastAsia="zh-CN"/>
              </w:rPr>
              <w:t>账</w:t>
            </w:r>
            <w:r>
              <w:rPr>
                <w:rFonts w:hint="eastAsia" w:ascii="宋体" w:hAnsi="宋体"/>
                <w:szCs w:val="21"/>
              </w:rPr>
              <w:t>□</w:t>
            </w:r>
            <w:r>
              <w:rPr>
                <w:rFonts w:hint="eastAsia" w:ascii="宋体" w:hAnsi="宋体"/>
                <w:snapToGrid w:val="0"/>
                <w:kern w:val="0"/>
                <w:szCs w:val="21"/>
                <w:u w:val="single"/>
              </w:rPr>
              <w:t>现金。</w:t>
            </w:r>
          </w:p>
          <w:p w14:paraId="30B53254">
            <w:pPr>
              <w:rPr>
                <w:rFonts w:ascii="宋体" w:hAnsi="宋体"/>
                <w:snapToGrid w:val="0"/>
                <w:kern w:val="0"/>
                <w:szCs w:val="21"/>
                <w:u w:val="single"/>
              </w:rPr>
            </w:pPr>
            <w:r>
              <w:rPr>
                <w:rFonts w:hint="eastAsia" w:ascii="宋体" w:hAnsi="宋体"/>
                <w:snapToGrid w:val="0"/>
                <w:kern w:val="0"/>
                <w:szCs w:val="21"/>
                <w:u w:val="single"/>
              </w:rPr>
              <w:t>投标人应在截标日前，转账到招标人指定账户。</w:t>
            </w:r>
          </w:p>
          <w:p w14:paraId="3140C7C3">
            <w:pPr>
              <w:rPr>
                <w:rFonts w:ascii="宋体" w:hAnsi="宋体"/>
                <w:snapToGrid w:val="0"/>
                <w:kern w:val="0"/>
                <w:szCs w:val="21"/>
                <w:u w:val="single"/>
              </w:rPr>
            </w:pPr>
            <w:r>
              <w:rPr>
                <w:rFonts w:hint="eastAsia" w:ascii="宋体" w:hAnsi="宋体"/>
                <w:snapToGrid w:val="0"/>
                <w:kern w:val="0"/>
                <w:szCs w:val="21"/>
                <w:u w:val="single"/>
              </w:rPr>
              <w:t>收款人全称：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14:paraId="729A533A">
            <w:pPr>
              <w:rPr>
                <w:rFonts w:ascii="宋体" w:hAnsi="宋体"/>
                <w:snapToGrid w:val="0"/>
                <w:kern w:val="0"/>
                <w:szCs w:val="21"/>
                <w:u w:val="single"/>
              </w:rPr>
            </w:pPr>
            <w:r>
              <w:rPr>
                <w:rFonts w:hint="eastAsia" w:ascii="宋体" w:hAnsi="宋体"/>
                <w:snapToGrid w:val="0"/>
                <w:kern w:val="0"/>
                <w:szCs w:val="21"/>
                <w:u w:val="single"/>
              </w:rPr>
              <w:t>开户银行：深圳交通银行燕南支行</w:t>
            </w:r>
          </w:p>
          <w:p w14:paraId="476B3D42">
            <w:pPr>
              <w:rPr>
                <w:rFonts w:ascii="宋体" w:hAnsi="宋体"/>
                <w:snapToGrid w:val="0"/>
                <w:kern w:val="0"/>
                <w:szCs w:val="21"/>
                <w:u w:val="single"/>
              </w:rPr>
            </w:pPr>
            <w:r>
              <w:rPr>
                <w:rFonts w:hint="eastAsia" w:ascii="宋体" w:hAnsi="宋体"/>
                <w:snapToGrid w:val="0"/>
                <w:kern w:val="0"/>
                <w:szCs w:val="21"/>
                <w:u w:val="single"/>
              </w:rPr>
              <w:t>账号：</w:t>
            </w:r>
            <w:r>
              <w:rPr>
                <w:rFonts w:ascii="宋体" w:hAnsi="宋体"/>
                <w:snapToGrid w:val="0"/>
                <w:kern w:val="0"/>
                <w:szCs w:val="21"/>
                <w:u w:val="single"/>
              </w:rPr>
              <w:t xml:space="preserve"> 443066120012015041188</w:t>
            </w:r>
          </w:p>
        </w:tc>
      </w:tr>
      <w:tr w14:paraId="748C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7C20B639">
            <w:pPr>
              <w:jc w:val="center"/>
              <w:rPr>
                <w:rFonts w:ascii="宋体" w:hAnsi="宋体"/>
                <w:szCs w:val="21"/>
              </w:rPr>
            </w:pPr>
            <w:r>
              <w:rPr>
                <w:rFonts w:hint="eastAsia" w:ascii="宋体" w:hAnsi="宋体"/>
                <w:szCs w:val="21"/>
              </w:rPr>
              <w:t>19</w:t>
            </w:r>
          </w:p>
        </w:tc>
        <w:tc>
          <w:tcPr>
            <w:tcW w:w="1677" w:type="dxa"/>
            <w:tcBorders>
              <w:top w:val="single" w:color="auto" w:sz="4" w:space="0"/>
              <w:left w:val="single" w:color="auto" w:sz="4" w:space="0"/>
              <w:bottom w:val="single" w:color="auto" w:sz="4" w:space="0"/>
              <w:right w:val="single" w:color="auto" w:sz="4" w:space="0"/>
            </w:tcBorders>
            <w:vAlign w:val="center"/>
          </w:tcPr>
          <w:p w14:paraId="03D34C29">
            <w:pPr>
              <w:spacing w:line="300" w:lineRule="auto"/>
              <w:jc w:val="left"/>
              <w:rPr>
                <w:rFonts w:ascii="宋体" w:hAnsi="宋体"/>
                <w:szCs w:val="21"/>
              </w:rPr>
            </w:pPr>
            <w:r>
              <w:rPr>
                <w:rFonts w:hint="eastAsia" w:ascii="宋体" w:hAnsi="宋体"/>
                <w:szCs w:val="21"/>
              </w:rPr>
              <w:t>投标有效期</w:t>
            </w:r>
          </w:p>
        </w:tc>
        <w:tc>
          <w:tcPr>
            <w:tcW w:w="6333" w:type="dxa"/>
            <w:tcBorders>
              <w:top w:val="single" w:color="auto" w:sz="4" w:space="0"/>
              <w:left w:val="single" w:color="auto" w:sz="4" w:space="0"/>
              <w:bottom w:val="single" w:color="auto" w:sz="4" w:space="0"/>
              <w:right w:val="single" w:color="auto" w:sz="4" w:space="0"/>
            </w:tcBorders>
            <w:vAlign w:val="center"/>
          </w:tcPr>
          <w:p w14:paraId="21FAAF06">
            <w:pPr>
              <w:spacing w:line="300" w:lineRule="auto"/>
              <w:jc w:val="left"/>
              <w:rPr>
                <w:rFonts w:ascii="宋体" w:hAnsi="宋体"/>
                <w:szCs w:val="21"/>
              </w:rPr>
            </w:pPr>
            <w:r>
              <w:rPr>
                <w:rFonts w:hint="eastAsia" w:ascii="宋体" w:hAnsi="宋体"/>
                <w:szCs w:val="21"/>
                <w:u w:val="single"/>
              </w:rPr>
              <w:t xml:space="preserve"> 90 </w:t>
            </w:r>
            <w:r>
              <w:rPr>
                <w:rFonts w:hint="eastAsia" w:ascii="宋体" w:hAnsi="宋体"/>
                <w:szCs w:val="21"/>
              </w:rPr>
              <w:t>日历天（从投标截止之日算起）</w:t>
            </w:r>
          </w:p>
        </w:tc>
      </w:tr>
      <w:tr w14:paraId="087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2C5C0A1D">
            <w:pPr>
              <w:jc w:val="center"/>
              <w:rPr>
                <w:rFonts w:ascii="宋体" w:hAnsi="宋体"/>
                <w:szCs w:val="21"/>
              </w:rPr>
            </w:pPr>
            <w:r>
              <w:rPr>
                <w:rFonts w:hint="eastAsia" w:ascii="宋体" w:hAnsi="宋体"/>
                <w:szCs w:val="21"/>
              </w:rPr>
              <w:t>20</w:t>
            </w:r>
          </w:p>
        </w:tc>
        <w:tc>
          <w:tcPr>
            <w:tcW w:w="1677" w:type="dxa"/>
            <w:tcBorders>
              <w:top w:val="single" w:color="auto" w:sz="4" w:space="0"/>
              <w:left w:val="single" w:color="auto" w:sz="4" w:space="0"/>
              <w:bottom w:val="single" w:color="auto" w:sz="4" w:space="0"/>
              <w:right w:val="single" w:color="auto" w:sz="4" w:space="0"/>
            </w:tcBorders>
            <w:vAlign w:val="center"/>
          </w:tcPr>
          <w:p w14:paraId="02AA5ED9">
            <w:pPr>
              <w:spacing w:line="300" w:lineRule="auto"/>
              <w:jc w:val="left"/>
              <w:rPr>
                <w:rFonts w:ascii="宋体" w:hAnsi="宋体"/>
                <w:szCs w:val="21"/>
              </w:rPr>
            </w:pPr>
            <w:r>
              <w:rPr>
                <w:rFonts w:hint="eastAsia" w:ascii="宋体" w:hAnsi="宋体"/>
                <w:szCs w:val="21"/>
              </w:rPr>
              <w:t>是否允许提交备选方案</w:t>
            </w:r>
          </w:p>
        </w:tc>
        <w:tc>
          <w:tcPr>
            <w:tcW w:w="6333" w:type="dxa"/>
            <w:tcBorders>
              <w:top w:val="single" w:color="auto" w:sz="4" w:space="0"/>
              <w:left w:val="single" w:color="auto" w:sz="4" w:space="0"/>
              <w:bottom w:val="single" w:color="auto" w:sz="4" w:space="0"/>
              <w:right w:val="single" w:color="auto" w:sz="4" w:space="0"/>
            </w:tcBorders>
            <w:vAlign w:val="center"/>
          </w:tcPr>
          <w:p w14:paraId="6BF7036B">
            <w:pPr>
              <w:spacing w:line="300" w:lineRule="auto"/>
              <w:jc w:val="left"/>
              <w:rPr>
                <w:rFonts w:ascii="宋体" w:hAnsi="宋体"/>
                <w:szCs w:val="21"/>
              </w:rPr>
            </w:pPr>
            <w:r>
              <w:rPr>
                <w:rFonts w:hint="eastAsia" w:ascii="宋体" w:hAnsi="宋体"/>
                <w:szCs w:val="21"/>
              </w:rPr>
              <w:t>□允许投标人提交替代方案</w:t>
            </w:r>
          </w:p>
          <w:p w14:paraId="7BB9DFDA">
            <w:pPr>
              <w:spacing w:line="300" w:lineRule="auto"/>
              <w:jc w:val="left"/>
              <w:rPr>
                <w:rFonts w:ascii="宋体" w:hAnsi="宋体"/>
                <w:szCs w:val="21"/>
              </w:rPr>
            </w:pPr>
            <w:r>
              <w:rPr>
                <w:rFonts w:hint="eastAsia" w:ascii="宋体" w:hAnsi="宋体"/>
                <w:szCs w:val="21"/>
              </w:rPr>
              <w:t>■不允许投标人提交替代方案</w:t>
            </w:r>
          </w:p>
        </w:tc>
      </w:tr>
      <w:tr w14:paraId="5030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6FEDFD38">
            <w:pPr>
              <w:jc w:val="center"/>
              <w:rPr>
                <w:rFonts w:ascii="宋体" w:hAnsi="宋体"/>
                <w:szCs w:val="21"/>
              </w:rPr>
            </w:pPr>
            <w:r>
              <w:rPr>
                <w:rFonts w:hint="eastAsia" w:ascii="宋体" w:hAnsi="宋体"/>
                <w:szCs w:val="21"/>
              </w:rPr>
              <w:t>21</w:t>
            </w:r>
          </w:p>
        </w:tc>
        <w:tc>
          <w:tcPr>
            <w:tcW w:w="1677" w:type="dxa"/>
            <w:tcBorders>
              <w:top w:val="single" w:color="auto" w:sz="4" w:space="0"/>
              <w:left w:val="single" w:color="auto" w:sz="4" w:space="0"/>
              <w:bottom w:val="single" w:color="auto" w:sz="4" w:space="0"/>
              <w:right w:val="single" w:color="auto" w:sz="4" w:space="0"/>
            </w:tcBorders>
            <w:vAlign w:val="center"/>
          </w:tcPr>
          <w:p w14:paraId="183BD3D5">
            <w:pPr>
              <w:spacing w:line="300" w:lineRule="auto"/>
              <w:jc w:val="left"/>
              <w:rPr>
                <w:rFonts w:ascii="宋体" w:hAnsi="宋体"/>
                <w:szCs w:val="21"/>
              </w:rPr>
            </w:pPr>
            <w:r>
              <w:rPr>
                <w:rFonts w:hint="eastAsia" w:ascii="宋体" w:hAnsi="宋体"/>
                <w:szCs w:val="21"/>
              </w:rPr>
              <w:t>提交投标文件的截止时间</w:t>
            </w:r>
          </w:p>
        </w:tc>
        <w:tc>
          <w:tcPr>
            <w:tcW w:w="6333" w:type="dxa"/>
            <w:tcBorders>
              <w:top w:val="single" w:color="auto" w:sz="4" w:space="0"/>
              <w:left w:val="single" w:color="auto" w:sz="4" w:space="0"/>
              <w:bottom w:val="single" w:color="auto" w:sz="4" w:space="0"/>
              <w:right w:val="single" w:color="auto" w:sz="4" w:space="0"/>
            </w:tcBorders>
            <w:vAlign w:val="center"/>
          </w:tcPr>
          <w:p w14:paraId="4F459775">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以招标公告截止时间为准。</w:t>
            </w:r>
          </w:p>
          <w:p w14:paraId="4B749517">
            <w:pPr>
              <w:spacing w:line="300" w:lineRule="auto"/>
              <w:jc w:val="left"/>
              <w:rPr>
                <w:rFonts w:ascii="宋体" w:hAnsi="宋体"/>
                <w:szCs w:val="21"/>
                <w:u w:val="single"/>
              </w:rPr>
            </w:pPr>
            <w:r>
              <w:rPr>
                <w:rFonts w:hint="eastAsia" w:ascii="宋体" w:hAnsi="宋体"/>
                <w:szCs w:val="21"/>
              </w:rPr>
              <w:t>现场递交地点：</w:t>
            </w:r>
            <w:r>
              <w:rPr>
                <w:rFonts w:hint="eastAsia" w:ascii="宋体" w:hAnsi="宋体"/>
                <w:szCs w:val="21"/>
                <w:u w:val="single"/>
              </w:rPr>
              <w:t>深圳市福田区振兴路3号建艺大厦1318室</w:t>
            </w:r>
          </w:p>
          <w:p w14:paraId="2483963F">
            <w:pPr>
              <w:spacing w:line="300" w:lineRule="auto"/>
              <w:jc w:val="left"/>
              <w:rPr>
                <w:rFonts w:ascii="宋体" w:hAnsi="宋体"/>
                <w:i/>
                <w:iCs/>
                <w:szCs w:val="21"/>
              </w:rPr>
            </w:pPr>
            <w:r>
              <w:rPr>
                <w:rFonts w:hint="eastAsia"/>
              </w:rPr>
              <w:t>同时领取纸质版招标文件，招标文件费300元</w:t>
            </w:r>
          </w:p>
        </w:tc>
      </w:tr>
      <w:tr w14:paraId="00F9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1F414D68">
            <w:pPr>
              <w:jc w:val="center"/>
              <w:rPr>
                <w:rFonts w:ascii="宋体" w:hAnsi="宋体"/>
                <w:szCs w:val="21"/>
              </w:rPr>
            </w:pPr>
            <w:r>
              <w:rPr>
                <w:rFonts w:hint="eastAsia" w:ascii="宋体" w:hAnsi="宋体"/>
                <w:szCs w:val="21"/>
              </w:rPr>
              <w:t>22</w:t>
            </w:r>
          </w:p>
        </w:tc>
        <w:tc>
          <w:tcPr>
            <w:tcW w:w="1677" w:type="dxa"/>
            <w:tcBorders>
              <w:top w:val="single" w:color="auto" w:sz="4" w:space="0"/>
              <w:left w:val="single" w:color="auto" w:sz="4" w:space="0"/>
              <w:bottom w:val="single" w:color="auto" w:sz="4" w:space="0"/>
              <w:right w:val="single" w:color="auto" w:sz="4" w:space="0"/>
            </w:tcBorders>
            <w:vAlign w:val="center"/>
          </w:tcPr>
          <w:p w14:paraId="66C6FFFA">
            <w:pPr>
              <w:spacing w:line="300" w:lineRule="auto"/>
              <w:jc w:val="left"/>
              <w:rPr>
                <w:rFonts w:ascii="宋体" w:hAnsi="宋体"/>
                <w:szCs w:val="21"/>
              </w:rPr>
            </w:pPr>
            <w:r>
              <w:rPr>
                <w:rFonts w:hint="eastAsia" w:ascii="宋体" w:hAnsi="宋体"/>
                <w:szCs w:val="21"/>
              </w:rPr>
              <w:t>开标会</w:t>
            </w:r>
          </w:p>
        </w:tc>
        <w:tc>
          <w:tcPr>
            <w:tcW w:w="6333" w:type="dxa"/>
            <w:tcBorders>
              <w:top w:val="single" w:color="auto" w:sz="4" w:space="0"/>
              <w:left w:val="single" w:color="auto" w:sz="4" w:space="0"/>
              <w:bottom w:val="single" w:color="auto" w:sz="4" w:space="0"/>
              <w:right w:val="single" w:color="auto" w:sz="4" w:space="0"/>
            </w:tcBorders>
            <w:vAlign w:val="center"/>
          </w:tcPr>
          <w:p w14:paraId="44895A20">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w:t>
            </w:r>
          </w:p>
          <w:p w14:paraId="0DB767CD">
            <w:pPr>
              <w:spacing w:line="300" w:lineRule="auto"/>
              <w:jc w:val="left"/>
              <w:rPr>
                <w:rFonts w:ascii="宋体" w:hAnsi="宋体"/>
                <w:szCs w:val="21"/>
              </w:rPr>
            </w:pPr>
            <w:r>
              <w:rPr>
                <w:rFonts w:hint="eastAsia" w:ascii="宋体" w:hAnsi="宋体"/>
                <w:szCs w:val="21"/>
              </w:rPr>
              <w:t>地点：</w:t>
            </w:r>
            <w:r>
              <w:rPr>
                <w:rFonts w:hint="eastAsia" w:ascii="宋体" w:hAnsi="宋体"/>
                <w:szCs w:val="21"/>
                <w:u w:val="single"/>
              </w:rPr>
              <w:t>深圳市南山区铁二路南山建工村保障性住房一期14栋工程质量大厦 。</w:t>
            </w:r>
          </w:p>
        </w:tc>
      </w:tr>
      <w:tr w14:paraId="2AA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61159BF0">
            <w:pPr>
              <w:jc w:val="center"/>
              <w:rPr>
                <w:rFonts w:ascii="宋体" w:hAnsi="宋体"/>
                <w:szCs w:val="21"/>
              </w:rPr>
            </w:pPr>
            <w:r>
              <w:rPr>
                <w:rFonts w:hint="eastAsia" w:ascii="宋体" w:hAnsi="宋体"/>
                <w:szCs w:val="21"/>
              </w:rPr>
              <w:t>23</w:t>
            </w:r>
          </w:p>
        </w:tc>
        <w:tc>
          <w:tcPr>
            <w:tcW w:w="1677" w:type="dxa"/>
            <w:tcBorders>
              <w:top w:val="single" w:color="auto" w:sz="4" w:space="0"/>
              <w:left w:val="single" w:color="auto" w:sz="4" w:space="0"/>
              <w:bottom w:val="single" w:color="auto" w:sz="4" w:space="0"/>
              <w:right w:val="single" w:color="auto" w:sz="4" w:space="0"/>
            </w:tcBorders>
            <w:vAlign w:val="center"/>
          </w:tcPr>
          <w:p w14:paraId="7D731571">
            <w:pPr>
              <w:spacing w:line="300" w:lineRule="auto"/>
              <w:jc w:val="left"/>
              <w:rPr>
                <w:rFonts w:ascii="宋体" w:hAnsi="宋体"/>
                <w:szCs w:val="21"/>
              </w:rPr>
            </w:pPr>
            <w:r>
              <w:rPr>
                <w:rFonts w:hint="eastAsia" w:ascii="宋体" w:hAnsi="宋体"/>
                <w:szCs w:val="21"/>
              </w:rPr>
              <w:t>评标方法</w:t>
            </w:r>
          </w:p>
        </w:tc>
        <w:tc>
          <w:tcPr>
            <w:tcW w:w="6333" w:type="dxa"/>
            <w:tcBorders>
              <w:top w:val="single" w:color="auto" w:sz="4" w:space="0"/>
              <w:left w:val="single" w:color="auto" w:sz="4" w:space="0"/>
              <w:bottom w:val="single" w:color="auto" w:sz="4" w:space="0"/>
              <w:right w:val="single" w:color="auto" w:sz="4" w:space="0"/>
            </w:tcBorders>
            <w:vAlign w:val="center"/>
          </w:tcPr>
          <w:p w14:paraId="279D64E3">
            <w:pPr>
              <w:spacing w:line="300" w:lineRule="auto"/>
              <w:jc w:val="left"/>
              <w:rPr>
                <w:rFonts w:ascii="宋体" w:hAnsi="宋体"/>
                <w:sz w:val="24"/>
              </w:rPr>
            </w:pPr>
            <w:r>
              <w:rPr>
                <w:rFonts w:hint="eastAsia" w:ascii="宋体" w:hAnsi="宋体"/>
                <w:sz w:val="24"/>
              </w:rPr>
              <w:t>■定性评审+ 一次票决法</w:t>
            </w:r>
          </w:p>
          <w:p w14:paraId="33C43F0F">
            <w:pPr>
              <w:spacing w:line="300" w:lineRule="auto"/>
              <w:jc w:val="left"/>
              <w:rPr>
                <w:rFonts w:ascii="宋体" w:hAnsi="宋体"/>
                <w:szCs w:val="21"/>
              </w:rPr>
            </w:pPr>
            <w:r>
              <w:rPr>
                <w:rFonts w:hint="eastAsia" w:ascii="宋体" w:hAnsi="宋体"/>
                <w:szCs w:val="21"/>
              </w:rPr>
              <w:t>□其他：</w:t>
            </w:r>
          </w:p>
        </w:tc>
      </w:tr>
      <w:tr w14:paraId="588C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6336BDF7">
            <w:pPr>
              <w:jc w:val="center"/>
              <w:rPr>
                <w:rFonts w:ascii="宋体" w:hAnsi="宋体"/>
                <w:szCs w:val="21"/>
              </w:rPr>
            </w:pPr>
            <w:r>
              <w:rPr>
                <w:rFonts w:hint="eastAsia" w:ascii="宋体" w:hAnsi="宋体"/>
                <w:szCs w:val="21"/>
              </w:rPr>
              <w:t>24</w:t>
            </w:r>
          </w:p>
        </w:tc>
        <w:tc>
          <w:tcPr>
            <w:tcW w:w="1677" w:type="dxa"/>
            <w:tcBorders>
              <w:top w:val="single" w:color="auto" w:sz="4" w:space="0"/>
              <w:left w:val="single" w:color="auto" w:sz="4" w:space="0"/>
              <w:bottom w:val="single" w:color="auto" w:sz="4" w:space="0"/>
              <w:right w:val="single" w:color="auto" w:sz="4" w:space="0"/>
            </w:tcBorders>
            <w:vAlign w:val="center"/>
          </w:tcPr>
          <w:p w14:paraId="43D089D9">
            <w:pPr>
              <w:spacing w:line="300" w:lineRule="auto"/>
              <w:jc w:val="left"/>
              <w:rPr>
                <w:rFonts w:ascii="宋体" w:hAnsi="宋体"/>
                <w:szCs w:val="21"/>
              </w:rPr>
            </w:pPr>
            <w:r>
              <w:rPr>
                <w:rFonts w:hint="eastAsia" w:ascii="宋体" w:hAnsi="宋体"/>
                <w:szCs w:val="21"/>
              </w:rPr>
              <w:t>中标候选人的产生及中标人确定原则</w:t>
            </w:r>
          </w:p>
        </w:tc>
        <w:tc>
          <w:tcPr>
            <w:tcW w:w="6333" w:type="dxa"/>
            <w:tcBorders>
              <w:top w:val="single" w:color="auto" w:sz="4" w:space="0"/>
              <w:left w:val="single" w:color="auto" w:sz="4" w:space="0"/>
              <w:bottom w:val="single" w:color="auto" w:sz="4" w:space="0"/>
              <w:right w:val="single" w:color="auto" w:sz="4" w:space="0"/>
            </w:tcBorders>
            <w:vAlign w:val="center"/>
          </w:tcPr>
          <w:p w14:paraId="350725CB">
            <w:pPr>
              <w:spacing w:line="300" w:lineRule="auto"/>
              <w:ind w:firstLine="420" w:firstLineChars="200"/>
              <w:rPr>
                <w:i/>
                <w:iCs/>
                <w:szCs w:val="24"/>
              </w:rPr>
            </w:pPr>
            <w:r>
              <w:rPr>
                <w:rFonts w:hint="eastAsia"/>
              </w:rPr>
              <w:t>评标委员会按照定性评审法推荐合格投标人进入定标环节。（合格投标人指递交的投标文件不被判定为无效标或废标的）</w:t>
            </w:r>
          </w:p>
        </w:tc>
      </w:tr>
      <w:tr w14:paraId="357E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3E890D7">
            <w:pPr>
              <w:jc w:val="center"/>
              <w:rPr>
                <w:rFonts w:ascii="宋体" w:hAnsi="宋体"/>
                <w:szCs w:val="21"/>
              </w:rPr>
            </w:pPr>
            <w:r>
              <w:rPr>
                <w:rFonts w:hint="eastAsia" w:ascii="宋体" w:hAnsi="宋体"/>
                <w:szCs w:val="21"/>
              </w:rPr>
              <w:t>25</w:t>
            </w:r>
          </w:p>
        </w:tc>
        <w:tc>
          <w:tcPr>
            <w:tcW w:w="1677" w:type="dxa"/>
            <w:tcBorders>
              <w:top w:val="single" w:color="auto" w:sz="4" w:space="0"/>
              <w:left w:val="single" w:color="auto" w:sz="4" w:space="0"/>
              <w:bottom w:val="single" w:color="auto" w:sz="4" w:space="0"/>
              <w:right w:val="single" w:color="auto" w:sz="4" w:space="0"/>
            </w:tcBorders>
            <w:vAlign w:val="center"/>
          </w:tcPr>
          <w:p w14:paraId="00B3E0AC">
            <w:pPr>
              <w:spacing w:line="300" w:lineRule="auto"/>
              <w:jc w:val="left"/>
              <w:rPr>
                <w:rFonts w:ascii="宋体" w:hAnsi="宋体"/>
                <w:szCs w:val="21"/>
              </w:rPr>
            </w:pPr>
            <w:r>
              <w:rPr>
                <w:rFonts w:hint="eastAsia" w:ascii="宋体" w:hAnsi="宋体"/>
                <w:szCs w:val="21"/>
              </w:rPr>
              <w:t>履约担保</w:t>
            </w:r>
          </w:p>
        </w:tc>
        <w:tc>
          <w:tcPr>
            <w:tcW w:w="6333" w:type="dxa"/>
            <w:tcBorders>
              <w:top w:val="single" w:color="auto" w:sz="4" w:space="0"/>
              <w:left w:val="single" w:color="auto" w:sz="4" w:space="0"/>
              <w:bottom w:val="single" w:color="auto" w:sz="4" w:space="0"/>
              <w:right w:val="single" w:color="auto" w:sz="4" w:space="0"/>
            </w:tcBorders>
            <w:vAlign w:val="center"/>
          </w:tcPr>
          <w:p w14:paraId="66838F12">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14:paraId="71DCC7EB">
            <w:pPr>
              <w:spacing w:line="300" w:lineRule="auto"/>
              <w:jc w:val="left"/>
              <w:rPr>
                <w:rFonts w:ascii="宋体" w:hAnsi="宋体"/>
                <w:szCs w:val="21"/>
              </w:rPr>
            </w:pPr>
            <w:r>
              <w:rPr>
                <w:rFonts w:hint="eastAsia" w:ascii="宋体" w:hAnsi="宋体"/>
                <w:szCs w:val="21"/>
              </w:rPr>
              <w:t>担保形式：收到中标通知书内，并在签订合同前提交</w:t>
            </w:r>
          </w:p>
          <w:p w14:paraId="36AED71D">
            <w:pPr>
              <w:spacing w:line="300" w:lineRule="auto"/>
              <w:jc w:val="left"/>
              <w:rPr>
                <w:rFonts w:ascii="宋体" w:hAnsi="宋体"/>
                <w:szCs w:val="21"/>
              </w:rPr>
            </w:pPr>
            <w:r>
              <w:rPr>
                <w:rFonts w:hint="eastAsia" w:ascii="宋体" w:hAnsi="宋体"/>
                <w:szCs w:val="21"/>
              </w:rPr>
              <w:t>□由银行出具     □由担保公司出具的保函。</w:t>
            </w:r>
          </w:p>
        </w:tc>
      </w:tr>
      <w:tr w14:paraId="35E7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4D5CBABE">
            <w:pPr>
              <w:jc w:val="center"/>
              <w:rPr>
                <w:rFonts w:ascii="宋体" w:hAnsi="宋体"/>
                <w:szCs w:val="21"/>
              </w:rPr>
            </w:pPr>
            <w:r>
              <w:rPr>
                <w:rFonts w:hint="eastAsia" w:ascii="宋体" w:hAnsi="宋体"/>
                <w:szCs w:val="21"/>
              </w:rPr>
              <w:t>26</w:t>
            </w:r>
          </w:p>
        </w:tc>
        <w:tc>
          <w:tcPr>
            <w:tcW w:w="1677" w:type="dxa"/>
            <w:tcBorders>
              <w:top w:val="single" w:color="auto" w:sz="4" w:space="0"/>
              <w:left w:val="single" w:color="auto" w:sz="4" w:space="0"/>
              <w:bottom w:val="single" w:color="auto" w:sz="4" w:space="0"/>
              <w:right w:val="single" w:color="auto" w:sz="4" w:space="0"/>
            </w:tcBorders>
            <w:vAlign w:val="center"/>
          </w:tcPr>
          <w:p w14:paraId="2DEEDAAA">
            <w:pPr>
              <w:spacing w:line="300" w:lineRule="auto"/>
              <w:jc w:val="left"/>
              <w:rPr>
                <w:rFonts w:ascii="宋体" w:hAnsi="宋体"/>
                <w:szCs w:val="21"/>
              </w:rPr>
            </w:pPr>
            <w:r>
              <w:rPr>
                <w:rFonts w:hint="eastAsia" w:ascii="宋体" w:hAnsi="宋体"/>
                <w:szCs w:val="21"/>
              </w:rPr>
              <w:t>支付担保</w:t>
            </w:r>
          </w:p>
        </w:tc>
        <w:tc>
          <w:tcPr>
            <w:tcW w:w="6333" w:type="dxa"/>
            <w:tcBorders>
              <w:top w:val="single" w:color="auto" w:sz="4" w:space="0"/>
              <w:left w:val="single" w:color="auto" w:sz="4" w:space="0"/>
              <w:bottom w:val="single" w:color="auto" w:sz="4" w:space="0"/>
              <w:right w:val="single" w:color="auto" w:sz="4" w:space="0"/>
            </w:tcBorders>
            <w:vAlign w:val="center"/>
          </w:tcPr>
          <w:p w14:paraId="563896D2">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14:paraId="62BDB916">
            <w:pPr>
              <w:spacing w:line="300" w:lineRule="auto"/>
              <w:jc w:val="left"/>
              <w:rPr>
                <w:rFonts w:ascii="宋体" w:hAnsi="宋体"/>
                <w:szCs w:val="21"/>
              </w:rPr>
            </w:pPr>
            <w:r>
              <w:rPr>
                <w:rFonts w:hint="eastAsia" w:ascii="宋体" w:hAnsi="宋体"/>
                <w:szCs w:val="21"/>
              </w:rPr>
              <w:t>担保形式：发出中标通知书内，并在签订合同前提交</w:t>
            </w:r>
          </w:p>
          <w:p w14:paraId="27FF39F0">
            <w:pPr>
              <w:spacing w:line="300" w:lineRule="auto"/>
              <w:jc w:val="left"/>
              <w:rPr>
                <w:rFonts w:ascii="宋体" w:hAnsi="宋体"/>
                <w:szCs w:val="21"/>
              </w:rPr>
            </w:pPr>
            <w:r>
              <w:rPr>
                <w:rFonts w:hint="eastAsia" w:ascii="宋体" w:hAnsi="宋体"/>
                <w:szCs w:val="21"/>
              </w:rPr>
              <w:t>□由银行出具     □由担保公司出具的保函。</w:t>
            </w:r>
          </w:p>
        </w:tc>
      </w:tr>
      <w:tr w14:paraId="4E06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25498936">
            <w:pPr>
              <w:jc w:val="center"/>
              <w:rPr>
                <w:rFonts w:ascii="宋体" w:hAnsi="宋体"/>
                <w:szCs w:val="21"/>
              </w:rPr>
            </w:pPr>
            <w:r>
              <w:rPr>
                <w:rFonts w:hint="eastAsia" w:ascii="宋体" w:hAnsi="宋体"/>
                <w:szCs w:val="21"/>
              </w:rPr>
              <w:t>27</w:t>
            </w:r>
          </w:p>
        </w:tc>
        <w:tc>
          <w:tcPr>
            <w:tcW w:w="1677" w:type="dxa"/>
            <w:tcBorders>
              <w:top w:val="single" w:color="auto" w:sz="4" w:space="0"/>
              <w:left w:val="single" w:color="auto" w:sz="4" w:space="0"/>
              <w:bottom w:val="single" w:color="auto" w:sz="4" w:space="0"/>
              <w:right w:val="single" w:color="auto" w:sz="4" w:space="0"/>
            </w:tcBorders>
            <w:vAlign w:val="center"/>
          </w:tcPr>
          <w:p w14:paraId="6C9AA427">
            <w:pPr>
              <w:spacing w:line="300" w:lineRule="auto"/>
              <w:jc w:val="left"/>
              <w:rPr>
                <w:rFonts w:ascii="宋体" w:hAnsi="宋体"/>
                <w:szCs w:val="21"/>
              </w:rPr>
            </w:pPr>
            <w:r>
              <w:rPr>
                <w:rFonts w:hint="eastAsia" w:ascii="宋体" w:hAnsi="宋体"/>
                <w:szCs w:val="21"/>
              </w:rPr>
              <w:t>签订合同</w:t>
            </w:r>
          </w:p>
        </w:tc>
        <w:tc>
          <w:tcPr>
            <w:tcW w:w="6333" w:type="dxa"/>
            <w:tcBorders>
              <w:top w:val="single" w:color="auto" w:sz="4" w:space="0"/>
              <w:left w:val="single" w:color="auto" w:sz="4" w:space="0"/>
              <w:bottom w:val="single" w:color="auto" w:sz="4" w:space="0"/>
              <w:right w:val="single" w:color="auto" w:sz="4" w:space="0"/>
            </w:tcBorders>
            <w:vAlign w:val="center"/>
          </w:tcPr>
          <w:p w14:paraId="629269B1">
            <w:pPr>
              <w:spacing w:line="300" w:lineRule="auto"/>
              <w:jc w:val="left"/>
              <w:rPr>
                <w:rFonts w:ascii="宋体" w:hAnsi="宋体" w:cs="宋体"/>
                <w:szCs w:val="18"/>
              </w:rPr>
            </w:pPr>
            <w:r>
              <w:rPr>
                <w:rFonts w:hint="eastAsia" w:ascii="宋体" w:hAnsi="宋体" w:cs="宋体"/>
                <w:szCs w:val="18"/>
              </w:rPr>
              <w:t xml:space="preserve">发出中标通知书后 10日历天内。 </w:t>
            </w:r>
          </w:p>
        </w:tc>
      </w:tr>
      <w:tr w14:paraId="3C18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5FE12D18">
            <w:pPr>
              <w:jc w:val="center"/>
              <w:rPr>
                <w:rFonts w:ascii="宋体" w:hAnsi="宋体"/>
                <w:szCs w:val="21"/>
              </w:rPr>
            </w:pPr>
            <w:r>
              <w:rPr>
                <w:rFonts w:hint="eastAsia" w:ascii="宋体" w:hAnsi="宋体"/>
                <w:szCs w:val="21"/>
              </w:rPr>
              <w:t>28</w:t>
            </w:r>
          </w:p>
        </w:tc>
        <w:tc>
          <w:tcPr>
            <w:tcW w:w="1677" w:type="dxa"/>
            <w:tcBorders>
              <w:top w:val="single" w:color="auto" w:sz="4" w:space="0"/>
              <w:left w:val="single" w:color="auto" w:sz="4" w:space="0"/>
              <w:bottom w:val="single" w:color="auto" w:sz="4" w:space="0"/>
              <w:right w:val="single" w:color="auto" w:sz="4" w:space="0"/>
            </w:tcBorders>
            <w:vAlign w:val="center"/>
          </w:tcPr>
          <w:p w14:paraId="63FE5BC9">
            <w:pPr>
              <w:spacing w:line="300" w:lineRule="auto"/>
              <w:jc w:val="left"/>
              <w:rPr>
                <w:rFonts w:ascii="宋体" w:hAnsi="宋体"/>
                <w:szCs w:val="21"/>
              </w:rPr>
            </w:pPr>
            <w:r>
              <w:rPr>
                <w:rFonts w:hint="eastAsia" w:ascii="宋体" w:hAnsi="宋体"/>
                <w:szCs w:val="21"/>
              </w:rPr>
              <w:t>交货时间</w:t>
            </w:r>
          </w:p>
        </w:tc>
        <w:tc>
          <w:tcPr>
            <w:tcW w:w="6333" w:type="dxa"/>
            <w:tcBorders>
              <w:top w:val="single" w:color="auto" w:sz="4" w:space="0"/>
              <w:left w:val="single" w:color="auto" w:sz="4" w:space="0"/>
              <w:bottom w:val="single" w:color="auto" w:sz="4" w:space="0"/>
              <w:right w:val="single" w:color="auto" w:sz="4" w:space="0"/>
            </w:tcBorders>
            <w:vAlign w:val="center"/>
          </w:tcPr>
          <w:p w14:paraId="28702E1F">
            <w:pPr>
              <w:spacing w:line="300" w:lineRule="auto"/>
              <w:jc w:val="left"/>
              <w:rPr>
                <w:rFonts w:ascii="宋体" w:hAnsi="宋体" w:cs="宋体"/>
                <w:szCs w:val="18"/>
              </w:rPr>
            </w:pPr>
            <w:r>
              <w:rPr>
                <w:rFonts w:hint="eastAsia"/>
              </w:rPr>
              <w:t>自买方通知之日起30日历天内</w:t>
            </w:r>
          </w:p>
        </w:tc>
      </w:tr>
      <w:tr w14:paraId="2F1C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013D26CA">
            <w:pPr>
              <w:jc w:val="center"/>
              <w:rPr>
                <w:rFonts w:ascii="宋体" w:hAnsi="宋体"/>
                <w:szCs w:val="21"/>
              </w:rPr>
            </w:pPr>
            <w:r>
              <w:rPr>
                <w:rFonts w:hint="eastAsia" w:ascii="宋体" w:hAnsi="宋体"/>
                <w:szCs w:val="21"/>
              </w:rPr>
              <w:t>29</w:t>
            </w:r>
          </w:p>
        </w:tc>
        <w:tc>
          <w:tcPr>
            <w:tcW w:w="1677" w:type="dxa"/>
            <w:tcBorders>
              <w:top w:val="single" w:color="auto" w:sz="4" w:space="0"/>
              <w:left w:val="single" w:color="auto" w:sz="4" w:space="0"/>
              <w:bottom w:val="single" w:color="auto" w:sz="4" w:space="0"/>
              <w:right w:val="single" w:color="auto" w:sz="4" w:space="0"/>
            </w:tcBorders>
            <w:vAlign w:val="center"/>
          </w:tcPr>
          <w:p w14:paraId="51CF5D36">
            <w:pPr>
              <w:jc w:val="left"/>
              <w:rPr>
                <w:rFonts w:ascii="宋体" w:hAnsi="宋体"/>
                <w:szCs w:val="21"/>
              </w:rPr>
            </w:pPr>
            <w:r>
              <w:rPr>
                <w:rFonts w:hint="eastAsia" w:ascii="宋体" w:hAnsi="宋体"/>
                <w:szCs w:val="21"/>
              </w:rPr>
              <w:t>其他</w:t>
            </w:r>
          </w:p>
        </w:tc>
        <w:tc>
          <w:tcPr>
            <w:tcW w:w="6333" w:type="dxa"/>
            <w:tcBorders>
              <w:top w:val="single" w:color="auto" w:sz="4" w:space="0"/>
              <w:left w:val="single" w:color="auto" w:sz="4" w:space="0"/>
              <w:bottom w:val="single" w:color="auto" w:sz="4" w:space="0"/>
              <w:right w:val="single" w:color="auto" w:sz="4" w:space="0"/>
            </w:tcBorders>
            <w:vAlign w:val="top"/>
          </w:tcPr>
          <w:p w14:paraId="4F285A16">
            <w:pPr>
              <w:spacing w:line="300" w:lineRule="auto"/>
              <w:ind w:firstLine="105" w:firstLineChars="50"/>
              <w:jc w:val="left"/>
              <w:rPr>
                <w:rFonts w:ascii="宋体" w:hAnsi="宋体" w:cs="宋体"/>
                <w:szCs w:val="18"/>
              </w:rPr>
            </w:pPr>
            <w:r>
              <w:rPr>
                <w:rFonts w:hint="eastAsia" w:ascii="宋体" w:hAnsi="宋体" w:cs="宋体"/>
                <w:szCs w:val="18"/>
              </w:rPr>
              <w:t xml:space="preserve">一、本项目相关服务费用说明：                          </w:t>
            </w:r>
          </w:p>
          <w:p w14:paraId="0D68F728">
            <w:pPr>
              <w:spacing w:line="300" w:lineRule="auto"/>
              <w:jc w:val="left"/>
              <w:rPr>
                <w:rFonts w:ascii="宋体" w:hAnsi="宋体" w:cs="宋体"/>
                <w:szCs w:val="18"/>
              </w:rPr>
            </w:pPr>
            <w:r>
              <w:rPr>
                <w:rFonts w:hint="eastAsia" w:ascii="宋体" w:hAnsi="宋体" w:cs="宋体"/>
                <w:szCs w:val="18"/>
              </w:rPr>
              <w:t>1、本项目招标代理费和专家评审费由中标人在领取中标通知书时支付，计取标准及要求以招标代理合同约定为准。</w:t>
            </w:r>
          </w:p>
        </w:tc>
      </w:tr>
    </w:tbl>
    <w:p w14:paraId="01DDEF6C">
      <w:bookmarkStart w:id="36" w:name="_Toc201997804"/>
    </w:p>
    <w:p w14:paraId="7728E426"/>
    <w:p w14:paraId="7F986DE2"/>
    <w:p w14:paraId="6C5CCACA"/>
    <w:p w14:paraId="722F671B"/>
    <w:p w14:paraId="6AF0B7E7"/>
    <w:p w14:paraId="364B1AAE"/>
    <w:p w14:paraId="7DE67087"/>
    <w:p w14:paraId="423E50A4"/>
    <w:p w14:paraId="5D7B0A9B"/>
    <w:p w14:paraId="4D7740E4"/>
    <w:p w14:paraId="0D241E05"/>
    <w:p w14:paraId="3BC2EF85"/>
    <w:p w14:paraId="3BE0BD0B"/>
    <w:p w14:paraId="5FA7D7F5"/>
    <w:p w14:paraId="7C448A2F"/>
    <w:p w14:paraId="7B153211"/>
    <w:p w14:paraId="16FE9ECF"/>
    <w:p w14:paraId="4530E433"/>
    <w:p w14:paraId="3D111E53"/>
    <w:p w14:paraId="153969BE"/>
    <w:p w14:paraId="4EFDE97A"/>
    <w:p w14:paraId="486581EB"/>
    <w:p w14:paraId="264FEA54"/>
    <w:p w14:paraId="0622491F"/>
    <w:p w14:paraId="250EA2B0"/>
    <w:p w14:paraId="310B51E0"/>
    <w:p w14:paraId="6F295159"/>
    <w:p w14:paraId="21F73C9A"/>
    <w:p w14:paraId="765D07AC"/>
    <w:p w14:paraId="59D9DFDA"/>
    <w:p w14:paraId="3D3D8944"/>
    <w:p w14:paraId="2FFAA98B"/>
    <w:p w14:paraId="47761D18">
      <w:pPr>
        <w:pStyle w:val="3"/>
        <w:rPr>
          <w:rFonts w:ascii="黑体" w:hAnsi="宋体" w:eastAsia="华文细黑"/>
          <w:b/>
          <w:szCs w:val="32"/>
        </w:rPr>
      </w:pPr>
      <w:bookmarkStart w:id="37" w:name="_Toc331602455"/>
      <w:bookmarkStart w:id="38" w:name="_Toc331602345"/>
      <w:bookmarkStart w:id="39" w:name="_Toc523835426"/>
      <w:bookmarkStart w:id="40" w:name="_Toc331602401"/>
      <w:r>
        <w:rPr>
          <w:rFonts w:hint="eastAsia" w:ascii="黑体" w:hAnsi="宋体" w:eastAsia="华文细黑"/>
          <w:b/>
          <w:szCs w:val="32"/>
        </w:rPr>
        <w:t>第二节</w:t>
      </w:r>
      <w:bookmarkStart w:id="41" w:name="_Toc435544975"/>
      <w:r>
        <w:rPr>
          <w:rFonts w:hint="eastAsia" w:ascii="黑体" w:hAnsi="宋体" w:eastAsia="华文细黑"/>
          <w:b/>
          <w:szCs w:val="32"/>
        </w:rPr>
        <w:t>投标文件否决性条款摘要</w:t>
      </w:r>
      <w:bookmarkEnd w:id="37"/>
      <w:bookmarkEnd w:id="38"/>
      <w:bookmarkEnd w:id="39"/>
      <w:bookmarkEnd w:id="40"/>
      <w:bookmarkEnd w:id="41"/>
    </w:p>
    <w:p w14:paraId="0F352EC4">
      <w:pPr>
        <w:spacing w:line="360" w:lineRule="auto"/>
        <w:jc w:val="left"/>
        <w:rPr>
          <w:rFonts w:ascii="黑体" w:eastAsia="黑体"/>
        </w:rPr>
      </w:pPr>
      <w:r>
        <w:rPr>
          <w:rFonts w:hint="eastAsia" w:ascii="黑体" w:eastAsia="黑体"/>
        </w:rPr>
        <w:t>提示投标人和评标委员会：</w:t>
      </w:r>
    </w:p>
    <w:p w14:paraId="4F0AF902">
      <w:pPr>
        <w:ind w:firstLine="420" w:firstLineChars="200"/>
        <w:jc w:val="left"/>
        <w:rPr>
          <w:rFonts w:ascii="仿宋_GB2312" w:eastAsia="仿宋_GB2312"/>
        </w:rPr>
      </w:pPr>
      <w:r>
        <w:rPr>
          <w:rFonts w:hint="eastAsia" w:ascii="仿宋_GB2312" w:eastAsia="仿宋_GB2312"/>
        </w:rPr>
        <w:t>本部分内容是本工程招标文件中涉及的所有否决性条款的汇总，否决性条款包括：投标文件不予受理和废标条款。除出现以下情形外，投标文件的其他任何情形均不得作否决处理。招标文件中有关否决性条款的阐述与本节不一致的，以本节内容为准。</w:t>
      </w:r>
    </w:p>
    <w:p w14:paraId="5E119B01">
      <w:pPr>
        <w:ind w:firstLine="420" w:firstLineChars="200"/>
        <w:jc w:val="left"/>
        <w:rPr>
          <w:rFonts w:ascii="仿宋_GB2312" w:eastAsia="仿宋_GB2312"/>
          <w:szCs w:val="21"/>
        </w:rPr>
      </w:pPr>
    </w:p>
    <w:p w14:paraId="5F588981">
      <w:pPr>
        <w:ind w:firstLine="420" w:firstLineChars="200"/>
        <w:jc w:val="left"/>
        <w:rPr>
          <w:rFonts w:ascii="仿宋_GB2312" w:eastAsia="仿宋_GB2312"/>
          <w:szCs w:val="21"/>
        </w:rPr>
      </w:pPr>
    </w:p>
    <w:p w14:paraId="3FF9AD21">
      <w:pPr>
        <w:spacing w:line="360" w:lineRule="auto"/>
        <w:ind w:firstLine="422" w:firstLineChars="200"/>
        <w:jc w:val="left"/>
        <w:rPr>
          <w:rFonts w:ascii="宋体" w:hAnsi="宋体"/>
          <w:b/>
          <w:szCs w:val="21"/>
        </w:rPr>
      </w:pPr>
      <w:r>
        <w:rPr>
          <w:rFonts w:hint="eastAsia" w:ascii="宋体" w:hAnsi="宋体"/>
          <w:b/>
          <w:szCs w:val="21"/>
        </w:rPr>
        <w:t>一、开标会上，投标文件不予受理的情形（由招标人负责判定）</w:t>
      </w:r>
    </w:p>
    <w:p w14:paraId="65FB229B">
      <w:pPr>
        <w:spacing w:line="360" w:lineRule="auto"/>
        <w:ind w:firstLine="420" w:firstLineChars="200"/>
        <w:jc w:val="left"/>
        <w:rPr>
          <w:rFonts w:ascii="宋体" w:hAnsi="宋体"/>
          <w:szCs w:val="21"/>
        </w:rPr>
      </w:pPr>
      <w:r>
        <w:rPr>
          <w:rFonts w:ascii="宋体" w:hAnsi="宋体"/>
          <w:szCs w:val="21"/>
        </w:rPr>
        <w:t>1、在投标截止时间以后送达的</w:t>
      </w:r>
      <w:r>
        <w:rPr>
          <w:rFonts w:hint="eastAsia" w:ascii="宋体" w:hAnsi="宋体"/>
          <w:szCs w:val="21"/>
        </w:rPr>
        <w:t>，</w:t>
      </w:r>
      <w:r>
        <w:rPr>
          <w:rFonts w:ascii="宋体" w:hAnsi="宋体"/>
          <w:szCs w:val="21"/>
        </w:rPr>
        <w:t>或者未送达指定地点的</w:t>
      </w:r>
      <w:r>
        <w:rPr>
          <w:rFonts w:hint="eastAsia" w:ascii="宋体" w:hAnsi="宋体"/>
          <w:szCs w:val="21"/>
        </w:rPr>
        <w:t>；</w:t>
      </w:r>
    </w:p>
    <w:p w14:paraId="56563628">
      <w:pPr>
        <w:spacing w:line="360" w:lineRule="auto"/>
        <w:ind w:firstLine="420" w:firstLineChars="200"/>
        <w:jc w:val="left"/>
        <w:rPr>
          <w:rFonts w:ascii="宋体" w:hAnsi="宋体"/>
          <w:szCs w:val="21"/>
        </w:rPr>
      </w:pPr>
      <w:r>
        <w:rPr>
          <w:rFonts w:ascii="宋体" w:hAnsi="宋体"/>
          <w:szCs w:val="21"/>
        </w:rPr>
        <w:t>2、投标报价超出招标控制价的；</w:t>
      </w:r>
    </w:p>
    <w:p w14:paraId="210D2FEC">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、投标文件承诺的供货及安装期超过招标文件中供货及安装期要求的；</w:t>
      </w:r>
    </w:p>
    <w:p w14:paraId="1CD688A8">
      <w:pPr>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、未按招标文件规定的形式和金额提交投标担保；</w:t>
      </w:r>
    </w:p>
    <w:p w14:paraId="0C8B5D60">
      <w:pPr>
        <w:spacing w:line="360" w:lineRule="auto"/>
        <w:ind w:firstLine="420" w:firstLineChars="200"/>
        <w:jc w:val="left"/>
        <w:rPr>
          <w:rFonts w:ascii="宋体" w:hAnsi="宋体"/>
          <w:szCs w:val="21"/>
        </w:rPr>
      </w:pPr>
      <w:r>
        <w:rPr>
          <w:rFonts w:ascii="宋体" w:hAnsi="宋体"/>
          <w:szCs w:val="21"/>
        </w:rPr>
        <w:t>5</w:t>
      </w:r>
      <w:r>
        <w:rPr>
          <w:rFonts w:hint="eastAsia" w:ascii="宋体" w:hAnsi="宋体"/>
          <w:szCs w:val="21"/>
        </w:rPr>
        <w:t>、未按招标文件规定提交《投标函》的。</w:t>
      </w:r>
    </w:p>
    <w:p w14:paraId="04AC5CD5">
      <w:pPr>
        <w:spacing w:line="360" w:lineRule="auto"/>
        <w:ind w:firstLine="422" w:firstLineChars="200"/>
        <w:jc w:val="left"/>
        <w:rPr>
          <w:rFonts w:ascii="宋体" w:hAnsi="宋体"/>
          <w:b/>
          <w:szCs w:val="21"/>
        </w:rPr>
      </w:pPr>
    </w:p>
    <w:p w14:paraId="77551F9E">
      <w:pPr>
        <w:spacing w:line="360" w:lineRule="auto"/>
        <w:ind w:firstLine="422" w:firstLineChars="200"/>
        <w:jc w:val="left"/>
        <w:rPr>
          <w:rFonts w:ascii="宋体" w:hAnsi="宋体"/>
          <w:b/>
          <w:szCs w:val="21"/>
        </w:rPr>
      </w:pPr>
      <w:r>
        <w:rPr>
          <w:rFonts w:hint="eastAsia" w:ascii="宋体" w:hAnsi="宋体"/>
          <w:b/>
          <w:szCs w:val="21"/>
        </w:rPr>
        <w:t>二、初步评审中有关无效标的情形（由评标委员会负责判定）</w:t>
      </w:r>
    </w:p>
    <w:p w14:paraId="55D775C1">
      <w:pPr>
        <w:spacing w:line="360" w:lineRule="auto"/>
        <w:ind w:firstLine="420" w:firstLineChars="200"/>
        <w:jc w:val="left"/>
        <w:rPr>
          <w:rFonts w:ascii="宋体" w:hAnsi="宋体"/>
          <w:szCs w:val="21"/>
        </w:rPr>
      </w:pPr>
      <w:r>
        <w:rPr>
          <w:rFonts w:ascii="宋体" w:hAnsi="宋体"/>
          <w:szCs w:val="21"/>
        </w:rPr>
        <w:t>1、《投标函》未按招标文件规定填写、漏填或内容填写错误的；</w:t>
      </w:r>
    </w:p>
    <w:p w14:paraId="2363F38C">
      <w:pPr>
        <w:spacing w:line="360" w:lineRule="auto"/>
        <w:ind w:firstLine="420" w:firstLineChars="200"/>
        <w:jc w:val="left"/>
        <w:rPr>
          <w:rFonts w:ascii="宋体" w:hAnsi="宋体"/>
          <w:szCs w:val="21"/>
        </w:rPr>
      </w:pPr>
      <w:r>
        <w:rPr>
          <w:rFonts w:ascii="宋体" w:hAnsi="宋体"/>
          <w:szCs w:val="21"/>
        </w:rPr>
        <w:t>2、投标人的投标报价是可变动价格的，或包含了价格调整要求的，或投标报价中提供两个</w:t>
      </w:r>
      <w:r>
        <w:rPr>
          <w:rFonts w:hint="eastAsia" w:ascii="宋体" w:hAnsi="宋体"/>
          <w:szCs w:val="21"/>
        </w:rPr>
        <w:t>（含两个）以上的</w:t>
      </w:r>
      <w:r>
        <w:rPr>
          <w:rFonts w:ascii="宋体" w:hAnsi="宋体"/>
          <w:szCs w:val="21"/>
        </w:rPr>
        <w:t>报价且未声明哪个</w:t>
      </w:r>
      <w:r>
        <w:rPr>
          <w:rFonts w:hint="eastAsia" w:ascii="宋体" w:hAnsi="宋体"/>
          <w:szCs w:val="21"/>
        </w:rPr>
        <w:t>有效</w:t>
      </w:r>
      <w:r>
        <w:rPr>
          <w:rFonts w:ascii="宋体" w:hAnsi="宋体"/>
          <w:szCs w:val="21"/>
        </w:rPr>
        <w:t>的</w:t>
      </w:r>
      <w:r>
        <w:rPr>
          <w:rFonts w:hint="eastAsia" w:ascii="宋体" w:hAnsi="宋体"/>
          <w:szCs w:val="21"/>
        </w:rPr>
        <w:t>（</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14:paraId="49168FBC">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、投标人资格条件不符合国家有关规定和招标文件要求的。</w:t>
      </w:r>
    </w:p>
    <w:p w14:paraId="24B80711">
      <w:pPr>
        <w:spacing w:line="360" w:lineRule="auto"/>
        <w:ind w:firstLine="420" w:firstLineChars="200"/>
        <w:jc w:val="left"/>
        <w:rPr>
          <w:rFonts w:ascii="宋体" w:hAnsi="宋体"/>
          <w:szCs w:val="21"/>
        </w:rPr>
      </w:pPr>
    </w:p>
    <w:p w14:paraId="5F46BEC2">
      <w:pPr>
        <w:spacing w:line="360" w:lineRule="auto"/>
        <w:ind w:firstLine="422" w:firstLineChars="200"/>
        <w:jc w:val="left"/>
        <w:rPr>
          <w:rFonts w:ascii="宋体" w:hAnsi="宋体"/>
          <w:b/>
          <w:szCs w:val="21"/>
        </w:rPr>
      </w:pPr>
      <w:r>
        <w:rPr>
          <w:rFonts w:hint="eastAsia" w:ascii="宋体" w:hAnsi="宋体"/>
          <w:b/>
          <w:szCs w:val="21"/>
        </w:rPr>
        <w:t>三、详细评审中有关废标的情形（由评标委员会负责判定）</w:t>
      </w:r>
    </w:p>
    <w:p w14:paraId="3782F1E3">
      <w:pPr>
        <w:spacing w:line="360" w:lineRule="auto"/>
        <w:ind w:firstLine="420" w:firstLineChars="200"/>
        <w:jc w:val="left"/>
        <w:rPr>
          <w:rFonts w:ascii="宋体" w:hAnsi="宋体"/>
          <w:szCs w:val="21"/>
        </w:rPr>
      </w:pPr>
      <w:r>
        <w:rPr>
          <w:rFonts w:ascii="宋体" w:hAnsi="宋体"/>
          <w:szCs w:val="21"/>
        </w:rPr>
        <w:t>1、投标人以他人的名义投标或出现串通投标、弄虚作假情形的：</w:t>
      </w:r>
    </w:p>
    <w:p w14:paraId="4D41C1D9">
      <w:pPr>
        <w:spacing w:line="360" w:lineRule="auto"/>
        <w:ind w:firstLine="420" w:firstLineChars="200"/>
        <w:jc w:val="left"/>
        <w:rPr>
          <w:rFonts w:ascii="宋体" w:hAnsi="宋体"/>
          <w:szCs w:val="21"/>
        </w:rPr>
      </w:pPr>
      <w:r>
        <w:rPr>
          <w:rFonts w:ascii="宋体" w:hAnsi="宋体"/>
          <w:szCs w:val="21"/>
        </w:rPr>
        <w:t>2、投标文件不满足招标文件规定的任何一项实质性要求的；</w:t>
      </w:r>
    </w:p>
    <w:p w14:paraId="06E8F94A">
      <w:pPr>
        <w:spacing w:line="360" w:lineRule="auto"/>
        <w:ind w:firstLine="420" w:firstLineChars="200"/>
        <w:jc w:val="left"/>
        <w:rPr>
          <w:rFonts w:ascii="宋体" w:hAnsi="宋体"/>
          <w:szCs w:val="21"/>
        </w:rPr>
      </w:pPr>
      <w:r>
        <w:rPr>
          <w:rFonts w:ascii="宋体" w:hAnsi="宋体"/>
          <w:szCs w:val="21"/>
        </w:rPr>
        <w:t>3、评标委员会根据招标文件的规定对投标文件的投标价格进行调整，投标人不接受调整方式、调整后价格，或调整后价格超出招标控制价的；</w:t>
      </w:r>
    </w:p>
    <w:p w14:paraId="6AA06D84">
      <w:pPr>
        <w:spacing w:line="360" w:lineRule="auto"/>
        <w:ind w:firstLine="420" w:firstLineChars="200"/>
        <w:jc w:val="left"/>
        <w:rPr>
          <w:rFonts w:ascii="宋体" w:hAnsi="宋体"/>
          <w:szCs w:val="21"/>
        </w:rPr>
      </w:pPr>
      <w:r>
        <w:rPr>
          <w:rFonts w:ascii="宋体" w:hAnsi="宋体"/>
          <w:szCs w:val="21"/>
        </w:rPr>
        <w:t>4、投标人拒不按照评标委员会要求对投标文件进行澄清、说明、补正的</w:t>
      </w:r>
      <w:r>
        <w:rPr>
          <w:rFonts w:hint="eastAsia" w:ascii="宋体" w:hAnsi="宋体"/>
          <w:szCs w:val="21"/>
        </w:rPr>
        <w:t>。</w:t>
      </w:r>
    </w:p>
    <w:p w14:paraId="5B8FBF7A"/>
    <w:p w14:paraId="6E6069D6">
      <w:pPr>
        <w:jc w:val="center"/>
      </w:pPr>
    </w:p>
    <w:p w14:paraId="03A8BD5A">
      <w:pPr>
        <w:jc w:val="center"/>
      </w:pPr>
    </w:p>
    <w:p w14:paraId="187411DD">
      <w:pPr>
        <w:jc w:val="center"/>
      </w:pPr>
    </w:p>
    <w:p w14:paraId="4C3EE0CA">
      <w:pPr>
        <w:jc w:val="center"/>
      </w:pPr>
    </w:p>
    <w:p w14:paraId="163F8C85">
      <w:pPr>
        <w:jc w:val="center"/>
      </w:pPr>
    </w:p>
    <w:p w14:paraId="66403D40">
      <w:pPr>
        <w:jc w:val="center"/>
      </w:pPr>
    </w:p>
    <w:p w14:paraId="1706A578">
      <w:pPr>
        <w:jc w:val="center"/>
      </w:pPr>
    </w:p>
    <w:p w14:paraId="111684BB">
      <w:pPr>
        <w:jc w:val="center"/>
      </w:pPr>
    </w:p>
    <w:p w14:paraId="4B99731D">
      <w:pPr>
        <w:jc w:val="center"/>
      </w:pPr>
    </w:p>
    <w:p w14:paraId="5D30A8F1">
      <w:pPr>
        <w:jc w:val="center"/>
      </w:pPr>
    </w:p>
    <w:p w14:paraId="2968BE1A">
      <w:pPr>
        <w:jc w:val="center"/>
      </w:pPr>
    </w:p>
    <w:p w14:paraId="271B3315">
      <w:pPr>
        <w:jc w:val="center"/>
      </w:pPr>
    </w:p>
    <w:p w14:paraId="5CD4DBA2">
      <w:pPr>
        <w:jc w:val="center"/>
      </w:pPr>
    </w:p>
    <w:p w14:paraId="2904615F">
      <w:pPr>
        <w:jc w:val="center"/>
      </w:pPr>
    </w:p>
    <w:p w14:paraId="63F6E0BD">
      <w:pPr>
        <w:spacing w:line="360" w:lineRule="auto"/>
        <w:jc w:val="center"/>
        <w:outlineLvl w:val="1"/>
        <w:rPr>
          <w:rFonts w:ascii="黑体" w:hAnsi="宋体" w:eastAsia="黑体"/>
          <w:b/>
          <w:sz w:val="32"/>
        </w:rPr>
      </w:pPr>
      <w:bookmarkStart w:id="42" w:name="_Toc523835427"/>
      <w:bookmarkStart w:id="43" w:name="_Toc331602346"/>
      <w:bookmarkStart w:id="44" w:name="_Toc331602402"/>
      <w:bookmarkStart w:id="45" w:name="_Toc331602456"/>
      <w:r>
        <w:rPr>
          <w:rFonts w:hint="eastAsia" w:ascii="黑体" w:hAnsi="宋体" w:eastAsia="黑体"/>
          <w:b/>
          <w:sz w:val="32"/>
        </w:rPr>
        <w:t>附件一 评标方法</w:t>
      </w:r>
      <w:bookmarkEnd w:id="42"/>
    </w:p>
    <w:p w14:paraId="0524E90C">
      <w:pPr>
        <w:spacing w:line="360" w:lineRule="auto"/>
        <w:jc w:val="center"/>
        <w:rPr>
          <w:rFonts w:ascii="黑体" w:eastAsia="黑体"/>
          <w:b/>
          <w:sz w:val="30"/>
        </w:rPr>
      </w:pPr>
      <w:r>
        <w:rPr>
          <w:rFonts w:hint="eastAsia" w:ascii="黑体" w:eastAsia="黑体"/>
          <w:b/>
          <w:sz w:val="30"/>
        </w:rPr>
        <w:t>一、评标原则</w:t>
      </w:r>
    </w:p>
    <w:p w14:paraId="22A8695D">
      <w:pPr>
        <w:spacing w:line="360" w:lineRule="auto"/>
        <w:ind w:firstLine="420" w:firstLineChars="200"/>
        <w:jc w:val="left"/>
        <w:rPr>
          <w:rFonts w:ascii="宋体" w:hAnsi="宋体"/>
          <w:szCs w:val="21"/>
        </w:rPr>
      </w:pPr>
      <w:r>
        <w:rPr>
          <w:rFonts w:hint="eastAsia" w:ascii="宋体" w:hAnsi="宋体"/>
          <w:szCs w:val="21"/>
        </w:rPr>
        <w:t>评标委员会在评标时根据投标人对本招标项目的投标报价、各项技术性能和服务要求等因素进行的综合评审和比较。包括但不限于以下各项因素：</w:t>
      </w:r>
    </w:p>
    <w:p w14:paraId="0FC741F1">
      <w:pPr>
        <w:spacing w:line="360" w:lineRule="auto"/>
        <w:ind w:firstLine="420" w:firstLineChars="200"/>
        <w:jc w:val="left"/>
        <w:rPr>
          <w:rFonts w:ascii="宋体" w:hAnsi="宋体"/>
          <w:szCs w:val="21"/>
        </w:rPr>
      </w:pPr>
      <w:r>
        <w:rPr>
          <w:rFonts w:hint="eastAsia" w:ascii="宋体" w:hAnsi="宋体"/>
          <w:szCs w:val="21"/>
        </w:rPr>
        <w:t>1、招标项目的技术性能和投标方案的合理性；</w:t>
      </w:r>
    </w:p>
    <w:p w14:paraId="6D822883">
      <w:pPr>
        <w:spacing w:line="360" w:lineRule="auto"/>
        <w:ind w:firstLine="420" w:firstLineChars="200"/>
        <w:jc w:val="left"/>
        <w:rPr>
          <w:rFonts w:ascii="宋体" w:hAnsi="宋体"/>
          <w:szCs w:val="21"/>
        </w:rPr>
      </w:pPr>
      <w:r>
        <w:rPr>
          <w:rFonts w:hint="eastAsia" w:ascii="宋体" w:hAnsi="宋体"/>
          <w:szCs w:val="21"/>
        </w:rPr>
        <w:t>2、招标项目的各项配置是否满足招标文件技术性能要求；</w:t>
      </w:r>
    </w:p>
    <w:p w14:paraId="711D9106">
      <w:pPr>
        <w:spacing w:line="360" w:lineRule="auto"/>
        <w:ind w:firstLine="420" w:firstLineChars="200"/>
        <w:jc w:val="left"/>
        <w:rPr>
          <w:rFonts w:ascii="宋体" w:hAnsi="宋体"/>
          <w:szCs w:val="21"/>
        </w:rPr>
      </w:pPr>
      <w:r>
        <w:rPr>
          <w:rFonts w:hint="eastAsia" w:ascii="宋体" w:hAnsi="宋体"/>
          <w:szCs w:val="21"/>
        </w:rPr>
        <w:t>3、付款条件和要求；</w:t>
      </w:r>
    </w:p>
    <w:p w14:paraId="3156057B">
      <w:pPr>
        <w:spacing w:line="360" w:lineRule="auto"/>
        <w:ind w:firstLine="420" w:firstLineChars="200"/>
        <w:jc w:val="left"/>
        <w:rPr>
          <w:rFonts w:ascii="宋体" w:hAnsi="宋体"/>
          <w:szCs w:val="21"/>
        </w:rPr>
      </w:pPr>
      <w:r>
        <w:rPr>
          <w:rFonts w:hint="eastAsia" w:ascii="宋体" w:hAnsi="宋体"/>
          <w:szCs w:val="21"/>
        </w:rPr>
        <w:t>4、交货方式及配送能力的承诺；</w:t>
      </w:r>
    </w:p>
    <w:p w14:paraId="2F0055F3">
      <w:pPr>
        <w:spacing w:line="360" w:lineRule="auto"/>
        <w:ind w:firstLine="420" w:firstLineChars="200"/>
        <w:jc w:val="left"/>
        <w:rPr>
          <w:rFonts w:ascii="宋体" w:hAnsi="宋体"/>
          <w:szCs w:val="21"/>
        </w:rPr>
      </w:pPr>
      <w:r>
        <w:rPr>
          <w:rFonts w:hint="eastAsia" w:ascii="宋体" w:hAnsi="宋体"/>
          <w:szCs w:val="21"/>
        </w:rPr>
        <w:t>5、售后服务和备品备件的计划及安排；</w:t>
      </w:r>
    </w:p>
    <w:p w14:paraId="1A29A9F1">
      <w:pPr>
        <w:spacing w:line="360" w:lineRule="auto"/>
        <w:ind w:firstLine="420" w:firstLineChars="200"/>
        <w:jc w:val="left"/>
        <w:rPr>
          <w:rFonts w:ascii="宋体" w:hAnsi="宋体"/>
          <w:szCs w:val="21"/>
        </w:rPr>
      </w:pPr>
      <w:r>
        <w:rPr>
          <w:rFonts w:hint="eastAsia" w:ascii="宋体" w:hAnsi="宋体"/>
          <w:szCs w:val="21"/>
        </w:rPr>
        <w:t>6、运费和保险的设置；</w:t>
      </w:r>
    </w:p>
    <w:p w14:paraId="5C90F21A">
      <w:pPr>
        <w:spacing w:line="360" w:lineRule="auto"/>
        <w:ind w:firstLine="420" w:firstLineChars="200"/>
        <w:jc w:val="left"/>
        <w:rPr>
          <w:rFonts w:ascii="宋体" w:hAnsi="宋体"/>
          <w:szCs w:val="21"/>
        </w:rPr>
      </w:pPr>
      <w:r>
        <w:rPr>
          <w:rFonts w:hint="eastAsia" w:ascii="宋体" w:hAnsi="宋体"/>
          <w:szCs w:val="21"/>
        </w:rPr>
        <w:t>7、投标人的企业信誉及业绩情况；</w:t>
      </w:r>
    </w:p>
    <w:p w14:paraId="392DC733">
      <w:pPr>
        <w:spacing w:line="360" w:lineRule="auto"/>
        <w:ind w:firstLine="420" w:firstLineChars="200"/>
        <w:jc w:val="left"/>
        <w:rPr>
          <w:rFonts w:ascii="宋体" w:hAnsi="宋体"/>
          <w:szCs w:val="21"/>
        </w:rPr>
      </w:pPr>
      <w:r>
        <w:rPr>
          <w:rFonts w:hint="eastAsia" w:ascii="宋体" w:hAnsi="宋体"/>
          <w:szCs w:val="21"/>
        </w:rPr>
        <w:t>8、投标人提供的其他内容和条件。</w:t>
      </w:r>
    </w:p>
    <w:p w14:paraId="6C7D15C1">
      <w:pPr>
        <w:spacing w:line="360" w:lineRule="auto"/>
        <w:ind w:firstLine="420" w:firstLineChars="200"/>
        <w:jc w:val="left"/>
        <w:rPr>
          <w:rFonts w:ascii="宋体" w:hAnsi="宋体"/>
          <w:szCs w:val="21"/>
        </w:rPr>
      </w:pPr>
    </w:p>
    <w:p w14:paraId="2CA001B7">
      <w:pPr>
        <w:spacing w:line="360" w:lineRule="auto"/>
        <w:jc w:val="center"/>
        <w:rPr>
          <w:rFonts w:ascii="黑体" w:eastAsia="黑体"/>
          <w:b/>
          <w:sz w:val="30"/>
        </w:rPr>
      </w:pPr>
      <w:r>
        <w:rPr>
          <w:rFonts w:hint="eastAsia" w:ascii="黑体" w:eastAsia="黑体"/>
          <w:b/>
          <w:sz w:val="30"/>
        </w:rPr>
        <w:t>二、评标方法</w:t>
      </w:r>
    </w:p>
    <w:p w14:paraId="780183F0">
      <w:pPr>
        <w:spacing w:line="360" w:lineRule="auto"/>
        <w:jc w:val="center"/>
        <w:rPr>
          <w:rFonts w:ascii="宋体" w:hAnsi="宋体"/>
          <w:b/>
          <w:sz w:val="28"/>
        </w:rPr>
      </w:pPr>
      <w:bookmarkStart w:id="46" w:name="定性评审法"/>
      <w:r>
        <w:rPr>
          <w:rFonts w:hint="eastAsia" w:ascii="宋体" w:hAnsi="宋体"/>
          <w:b/>
          <w:sz w:val="28"/>
        </w:rPr>
        <w:t>定性评审法</w:t>
      </w:r>
    </w:p>
    <w:p w14:paraId="55126BA3">
      <w:pPr>
        <w:spacing w:line="360" w:lineRule="auto"/>
        <w:ind w:firstLine="420" w:firstLineChars="200"/>
        <w:jc w:val="left"/>
        <w:rPr>
          <w:rFonts w:ascii="宋体" w:hAnsi="宋体"/>
          <w:szCs w:val="21"/>
        </w:rPr>
      </w:pPr>
      <w:r>
        <w:rPr>
          <w:rFonts w:hint="eastAsia" w:ascii="宋体" w:hAnsi="宋体"/>
          <w:szCs w:val="21"/>
        </w:rPr>
        <w:t>1、符合性审查：招标人在开标会上对投标人的投标文件是否应当受理进行审查。然后将应当受理的投标文件提交评标委员会评审。</w:t>
      </w:r>
    </w:p>
    <w:p w14:paraId="75C0B578">
      <w:pPr>
        <w:spacing w:line="360" w:lineRule="auto"/>
        <w:ind w:firstLine="420" w:firstLineChars="200"/>
        <w:jc w:val="left"/>
        <w:rPr>
          <w:rFonts w:ascii="宋体" w:hAnsi="宋体"/>
          <w:szCs w:val="21"/>
        </w:rPr>
      </w:pPr>
      <w:r>
        <w:rPr>
          <w:rFonts w:hint="eastAsia" w:ascii="宋体" w:hAnsi="宋体"/>
          <w:szCs w:val="21"/>
        </w:rPr>
        <w:t>2、详细评审：</w:t>
      </w:r>
    </w:p>
    <w:p w14:paraId="20DCF8AE">
      <w:pPr>
        <w:spacing w:line="360" w:lineRule="auto"/>
        <w:ind w:firstLine="420" w:firstLineChars="200"/>
        <w:jc w:val="left"/>
        <w:rPr>
          <w:rFonts w:ascii="宋体" w:hAnsi="宋体"/>
          <w:szCs w:val="21"/>
        </w:rPr>
      </w:pPr>
      <w:r>
        <w:rPr>
          <w:rFonts w:hint="eastAsia" w:ascii="宋体" w:hAnsi="宋体"/>
          <w:szCs w:val="21"/>
        </w:rPr>
        <w:t>(1)评标委员会根据对应当受理的投标文件的技术标和商务标进行初步评审；</w:t>
      </w:r>
    </w:p>
    <w:p w14:paraId="327E1512">
      <w:pPr>
        <w:spacing w:line="360" w:lineRule="auto"/>
        <w:ind w:firstLine="420" w:firstLineChars="200"/>
        <w:jc w:val="left"/>
        <w:rPr>
          <w:rFonts w:ascii="宋体" w:hAnsi="宋体"/>
          <w:szCs w:val="21"/>
        </w:rPr>
      </w:pPr>
      <w:r>
        <w:rPr>
          <w:rFonts w:hint="eastAsia" w:ascii="宋体" w:hAnsi="宋体"/>
          <w:szCs w:val="21"/>
        </w:rPr>
        <w:t>(2)评标委员会依据定性评审表中的评审项及评审标准，对投标文件进行详细评审。评标委员会各成员须对投标人的投标文件独立进行评审并提出评审意见，经讨论汇总后，出具对各投标人投标文件的综合评审意见。内容主要包括：①对各投标文件是否满足招标文件要求，投标文件是否合格提出意见；②指出各投标文件中存在的缺陷和问题；③签订合同前应注意和澄清的事项；④其它提醒招标人需注意的事项。</w:t>
      </w:r>
    </w:p>
    <w:p w14:paraId="03A85D63">
      <w:pPr>
        <w:spacing w:line="360" w:lineRule="auto"/>
        <w:ind w:firstLine="420" w:firstLineChars="200"/>
        <w:jc w:val="left"/>
        <w:rPr>
          <w:rFonts w:ascii="宋体" w:hAnsi="宋体"/>
          <w:szCs w:val="21"/>
        </w:rPr>
      </w:pPr>
      <w:r>
        <w:rPr>
          <w:rFonts w:hint="eastAsia" w:ascii="宋体" w:hAnsi="宋体"/>
          <w:szCs w:val="21"/>
        </w:rPr>
        <w:t>(3)评标委员会将综合评审意见整理成评标报告后，提交给招标人，所有递交的投标文件不被判定为废标或无效标的投标人均进入定标程序。</w:t>
      </w:r>
    </w:p>
    <w:bookmarkEnd w:id="43"/>
    <w:bookmarkEnd w:id="44"/>
    <w:bookmarkEnd w:id="45"/>
    <w:bookmarkEnd w:id="46"/>
    <w:p w14:paraId="5D9305F5">
      <w:pPr>
        <w:pStyle w:val="43"/>
        <w:spacing w:line="360" w:lineRule="auto"/>
        <w:ind w:firstLine="480" w:firstLineChars="200"/>
        <w:rPr>
          <w:rFonts w:hAnsi="宋体" w:cs="Times New Roman"/>
          <w:bCs/>
          <w:sz w:val="24"/>
          <w:szCs w:val="24"/>
        </w:rPr>
      </w:pPr>
    </w:p>
    <w:p w14:paraId="6E602277">
      <w:pPr>
        <w:widowControl/>
        <w:spacing w:line="360" w:lineRule="auto"/>
        <w:jc w:val="left"/>
        <w:rPr>
          <w:rFonts w:ascii="仿宋_GB2312" w:eastAsia="仿宋_GB2312"/>
          <w:sz w:val="24"/>
        </w:rPr>
      </w:pPr>
    </w:p>
    <w:p w14:paraId="53328016">
      <w:pPr>
        <w:spacing w:line="360" w:lineRule="auto"/>
        <w:ind w:firstLine="480" w:firstLineChars="200"/>
        <w:rPr>
          <w:rFonts w:ascii="宋体" w:hAnsi="宋体"/>
          <w:sz w:val="24"/>
        </w:rPr>
      </w:pPr>
    </w:p>
    <w:p w14:paraId="76E2E97A">
      <w:pPr>
        <w:spacing w:line="360" w:lineRule="auto"/>
        <w:ind w:firstLine="480" w:firstLineChars="200"/>
        <w:rPr>
          <w:rFonts w:ascii="宋体" w:hAnsi="宋体"/>
          <w:sz w:val="24"/>
        </w:rPr>
      </w:pPr>
      <w:bookmarkStart w:id="47" w:name="bt投标须知1"/>
      <w:bookmarkEnd w:id="47"/>
      <w:bookmarkStart w:id="48" w:name="Bookmark15"/>
      <w:bookmarkEnd w:id="48"/>
      <w:bookmarkStart w:id="49" w:name="_Toc42392972"/>
      <w:bookmarkStart w:id="50" w:name="_Toc38943417"/>
    </w:p>
    <w:bookmarkEnd w:id="49"/>
    <w:bookmarkEnd w:id="50"/>
    <w:p w14:paraId="1FF87A35"/>
    <w:p w14:paraId="36A99A0C"/>
    <w:p w14:paraId="488AD511"/>
    <w:p w14:paraId="4A6B63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4"/>
    <w:bookmarkEnd w:id="25"/>
    <w:bookmarkEnd w:id="35"/>
    <w:bookmarkEnd w:id="36"/>
    <w:p w14:paraId="6F0EF390">
      <w:bookmarkStart w:id="51" w:name="_Toc201743113"/>
      <w:bookmarkStart w:id="52" w:name="_Toc201997941"/>
      <w:bookmarkStart w:id="53" w:name="_Toc199213741"/>
      <w:bookmarkStart w:id="54" w:name="_Toc199215776"/>
      <w:bookmarkStart w:id="55" w:name="_Toc188869319"/>
      <w:bookmarkStart w:id="56" w:name="_Toc133227263"/>
      <w:bookmarkStart w:id="57" w:name="_Toc135108472"/>
      <w:bookmarkStart w:id="58" w:name="_Toc129676831"/>
      <w:bookmarkStart w:id="59" w:name="_Toc130184547"/>
      <w:bookmarkStart w:id="60" w:name="_Toc158457145"/>
      <w:bookmarkStart w:id="61" w:name="_Toc136748209"/>
      <w:bookmarkStart w:id="62" w:name="_Toc129401398"/>
      <w:bookmarkStart w:id="63" w:name="_Toc158456039"/>
      <w:bookmarkStart w:id="64" w:name="_Toc129402394"/>
      <w:bookmarkStart w:id="65" w:name="_Toc129775881"/>
      <w:bookmarkStart w:id="66" w:name="_Toc163530345"/>
    </w:p>
    <w:p w14:paraId="72D6C8F0">
      <w:pPr>
        <w:spacing w:line="276" w:lineRule="auto"/>
        <w:jc w:val="center"/>
        <w:rPr>
          <w:rFonts w:ascii="黑体" w:eastAsia="黑体"/>
          <w:b/>
          <w:sz w:val="30"/>
        </w:rPr>
      </w:pPr>
      <w:bookmarkStart w:id="67" w:name="定性评审表"/>
      <w:r>
        <w:rPr>
          <w:rFonts w:hint="eastAsia" w:ascii="黑体" w:eastAsia="黑体"/>
          <w:b/>
          <w:sz w:val="30"/>
        </w:rPr>
        <w:t>投标人资格性审查表</w:t>
      </w:r>
    </w:p>
    <w:p w14:paraId="2EC1662A"/>
    <w:p w14:paraId="1DDDB6A6">
      <w:pPr>
        <w:snapToGrid w:val="0"/>
        <w:rPr>
          <w:rFonts w:ascii="宋体" w:hAnsi="宋体" w:eastAsia="宋体"/>
          <w:snapToGrid w:val="0"/>
          <w:kern w:val="0"/>
          <w:sz w:val="24"/>
          <w:szCs w:val="24"/>
        </w:rPr>
      </w:pPr>
      <w:r>
        <w:rPr>
          <w:rFonts w:hint="eastAsia" w:ascii="宋体" w:hAnsi="宋体" w:eastAsia="宋体"/>
          <w:snapToGrid w:val="0"/>
          <w:kern w:val="0"/>
          <w:sz w:val="24"/>
          <w:szCs w:val="24"/>
        </w:rPr>
        <w:t xml:space="preserve">  工程名称： </w:t>
      </w:r>
    </w:p>
    <w:tbl>
      <w:tblPr>
        <w:tblStyle w:val="8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6106"/>
        <w:gridCol w:w="1985"/>
      </w:tblGrid>
      <w:tr w14:paraId="1CF8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29" w:type="dxa"/>
            <w:vAlign w:val="center"/>
          </w:tcPr>
          <w:p w14:paraId="28107889">
            <w:pPr>
              <w:spacing w:line="276" w:lineRule="auto"/>
              <w:jc w:val="center"/>
              <w:rPr>
                <w:rFonts w:ascii="宋体" w:hAnsi="宋体" w:eastAsia="宋体"/>
                <w:b/>
                <w:bCs/>
                <w:sz w:val="24"/>
                <w:szCs w:val="24"/>
              </w:rPr>
            </w:pPr>
            <w:r>
              <w:rPr>
                <w:rFonts w:hint="eastAsia" w:ascii="宋体" w:hAnsi="宋体" w:eastAsia="宋体"/>
                <w:b/>
                <w:bCs/>
                <w:sz w:val="24"/>
                <w:szCs w:val="24"/>
              </w:rPr>
              <w:t>序号</w:t>
            </w:r>
          </w:p>
        </w:tc>
        <w:tc>
          <w:tcPr>
            <w:tcW w:w="6106" w:type="dxa"/>
            <w:vAlign w:val="center"/>
          </w:tcPr>
          <w:p w14:paraId="1A708EC8">
            <w:pPr>
              <w:spacing w:line="276" w:lineRule="auto"/>
              <w:jc w:val="center"/>
              <w:rPr>
                <w:rFonts w:ascii="宋体" w:hAnsi="宋体" w:eastAsia="宋体"/>
                <w:b/>
                <w:bCs/>
                <w:sz w:val="24"/>
                <w:szCs w:val="24"/>
              </w:rPr>
            </w:pPr>
            <w:r>
              <w:rPr>
                <w:rFonts w:hint="eastAsia" w:ascii="宋体" w:hAnsi="宋体" w:eastAsia="宋体"/>
                <w:b/>
                <w:bCs/>
                <w:sz w:val="24"/>
                <w:szCs w:val="24"/>
              </w:rPr>
              <w:t>初步评审内容</w:t>
            </w:r>
          </w:p>
        </w:tc>
        <w:tc>
          <w:tcPr>
            <w:tcW w:w="1985" w:type="dxa"/>
            <w:vAlign w:val="center"/>
          </w:tcPr>
          <w:p w14:paraId="49C58136">
            <w:pPr>
              <w:spacing w:line="276" w:lineRule="auto"/>
              <w:jc w:val="center"/>
              <w:rPr>
                <w:rFonts w:ascii="宋体" w:hAnsi="宋体" w:eastAsia="宋体"/>
                <w:b/>
                <w:bCs/>
                <w:sz w:val="24"/>
                <w:szCs w:val="24"/>
              </w:rPr>
            </w:pPr>
            <w:r>
              <w:rPr>
                <w:rFonts w:hint="eastAsia" w:ascii="宋体" w:hAnsi="宋体" w:eastAsia="宋体"/>
                <w:b/>
                <w:bCs/>
                <w:sz w:val="24"/>
                <w:szCs w:val="24"/>
              </w:rPr>
              <w:t>评审意见</w:t>
            </w:r>
          </w:p>
        </w:tc>
      </w:tr>
      <w:tr w14:paraId="654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14:paraId="4E791C98">
            <w:pPr>
              <w:spacing w:line="276" w:lineRule="auto"/>
              <w:jc w:val="center"/>
              <w:rPr>
                <w:rFonts w:ascii="宋体" w:hAnsi="宋体" w:eastAsia="宋体"/>
                <w:bCs/>
                <w:sz w:val="24"/>
                <w:szCs w:val="24"/>
              </w:rPr>
            </w:pPr>
            <w:r>
              <w:rPr>
                <w:rFonts w:ascii="宋体" w:hAnsi="宋体" w:eastAsia="宋体"/>
                <w:bCs/>
                <w:sz w:val="24"/>
                <w:szCs w:val="24"/>
              </w:rPr>
              <w:t>1</w:t>
            </w:r>
          </w:p>
        </w:tc>
        <w:tc>
          <w:tcPr>
            <w:tcW w:w="6106" w:type="dxa"/>
            <w:vAlign w:val="center"/>
          </w:tcPr>
          <w:p w14:paraId="1391CCC6">
            <w:pPr>
              <w:snapToGrid w:val="0"/>
              <w:rPr>
                <w:rFonts w:ascii="宋体" w:hAnsi="宋体" w:eastAsia="宋体"/>
                <w:snapToGrid w:val="0"/>
                <w:kern w:val="0"/>
                <w:sz w:val="24"/>
                <w:szCs w:val="24"/>
              </w:rPr>
            </w:pPr>
            <w:r>
              <w:rPr>
                <w:rFonts w:hint="eastAsia" w:ascii="宋体" w:hAnsi="宋体" w:eastAsia="宋体"/>
                <w:snapToGrid w:val="0"/>
                <w:kern w:val="0"/>
                <w:sz w:val="24"/>
                <w:szCs w:val="24"/>
              </w:rPr>
              <w:t>供应商为中华人民共和国境内注册的企业法人，具有合法的经营资格及独立的法人资格；</w:t>
            </w:r>
          </w:p>
        </w:tc>
        <w:tc>
          <w:tcPr>
            <w:tcW w:w="1985" w:type="dxa"/>
            <w:vAlign w:val="center"/>
          </w:tcPr>
          <w:p w14:paraId="10CAE122">
            <w:pPr>
              <w:spacing w:line="276" w:lineRule="auto"/>
              <w:jc w:val="center"/>
              <w:rPr>
                <w:rFonts w:ascii="宋体" w:hAnsi="宋体" w:eastAsia="宋体"/>
                <w:bCs/>
                <w:sz w:val="24"/>
                <w:szCs w:val="24"/>
              </w:rPr>
            </w:pPr>
          </w:p>
        </w:tc>
      </w:tr>
      <w:tr w14:paraId="2C97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14:paraId="589CED92">
            <w:pPr>
              <w:spacing w:line="276" w:lineRule="auto"/>
              <w:jc w:val="center"/>
              <w:rPr>
                <w:rFonts w:ascii="宋体" w:hAnsi="宋体" w:eastAsia="宋体"/>
                <w:bCs/>
                <w:sz w:val="24"/>
                <w:szCs w:val="24"/>
              </w:rPr>
            </w:pPr>
            <w:r>
              <w:rPr>
                <w:rFonts w:hint="eastAsia" w:ascii="宋体" w:hAnsi="宋体" w:eastAsia="宋体"/>
                <w:bCs/>
                <w:sz w:val="24"/>
                <w:szCs w:val="24"/>
              </w:rPr>
              <w:t>2</w:t>
            </w:r>
          </w:p>
        </w:tc>
        <w:tc>
          <w:tcPr>
            <w:tcW w:w="6106" w:type="dxa"/>
            <w:vAlign w:val="center"/>
          </w:tcPr>
          <w:p w14:paraId="7A52EAF9">
            <w:pPr>
              <w:snapToGrid w:val="0"/>
              <w:rPr>
                <w:rFonts w:ascii="宋体" w:hAnsi="宋体" w:eastAsia="宋体"/>
                <w:snapToGrid w:val="0"/>
                <w:kern w:val="0"/>
                <w:sz w:val="24"/>
                <w:szCs w:val="24"/>
              </w:rPr>
            </w:pPr>
            <w:r>
              <w:rPr>
                <w:rFonts w:hint="eastAsia" w:ascii="宋体" w:hAnsi="宋体" w:eastAsia="宋体"/>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snapToGrid w:val="0"/>
                <w:kern w:val="0"/>
                <w:sz w:val="24"/>
                <w:szCs w:val="24"/>
              </w:rPr>
              <w:t>；</w:t>
            </w:r>
          </w:p>
        </w:tc>
        <w:tc>
          <w:tcPr>
            <w:tcW w:w="1985" w:type="dxa"/>
            <w:vAlign w:val="center"/>
          </w:tcPr>
          <w:p w14:paraId="3AA42CEF">
            <w:pPr>
              <w:spacing w:line="276" w:lineRule="auto"/>
              <w:jc w:val="center"/>
              <w:rPr>
                <w:rFonts w:ascii="宋体" w:hAnsi="宋体" w:eastAsia="宋体"/>
                <w:bCs/>
                <w:sz w:val="24"/>
                <w:szCs w:val="24"/>
              </w:rPr>
            </w:pPr>
          </w:p>
        </w:tc>
      </w:tr>
      <w:tr w14:paraId="1DD4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14:paraId="30F5CA39">
            <w:pPr>
              <w:spacing w:line="276" w:lineRule="auto"/>
              <w:jc w:val="center"/>
              <w:rPr>
                <w:rFonts w:ascii="宋体" w:hAnsi="宋体" w:eastAsia="宋体"/>
                <w:sz w:val="24"/>
                <w:szCs w:val="24"/>
              </w:rPr>
            </w:pPr>
            <w:r>
              <w:rPr>
                <w:rFonts w:hint="eastAsia" w:ascii="宋体" w:hAnsi="宋体" w:eastAsia="宋体"/>
                <w:sz w:val="24"/>
                <w:szCs w:val="24"/>
              </w:rPr>
              <w:t>3</w:t>
            </w:r>
          </w:p>
        </w:tc>
        <w:tc>
          <w:tcPr>
            <w:tcW w:w="6106" w:type="dxa"/>
            <w:vAlign w:val="center"/>
          </w:tcPr>
          <w:p w14:paraId="482E4B86">
            <w:pPr>
              <w:snapToGrid w:val="0"/>
              <w:rPr>
                <w:rFonts w:ascii="宋体" w:hAnsi="宋体" w:eastAsia="宋体"/>
                <w:sz w:val="24"/>
                <w:szCs w:val="24"/>
              </w:rPr>
            </w:pPr>
            <w:r>
              <w:rPr>
                <w:rFonts w:hint="eastAsia" w:ascii="宋体" w:hAnsi="宋体" w:eastAsia="宋体"/>
                <w:sz w:val="24"/>
                <w:szCs w:val="24"/>
              </w:rPr>
              <w:t>法定代表人证明书、法定代表人授权委托书及身份证复印件</w:t>
            </w:r>
            <w:r>
              <w:rPr>
                <w:rFonts w:hint="eastAsia" w:ascii="宋体" w:hAnsi="宋体" w:eastAsia="宋体"/>
                <w:snapToGrid w:val="0"/>
                <w:kern w:val="0"/>
                <w:sz w:val="24"/>
                <w:szCs w:val="24"/>
              </w:rPr>
              <w:t>；</w:t>
            </w:r>
          </w:p>
        </w:tc>
        <w:tc>
          <w:tcPr>
            <w:tcW w:w="1985" w:type="dxa"/>
            <w:vAlign w:val="center"/>
          </w:tcPr>
          <w:p w14:paraId="1214DE48">
            <w:pPr>
              <w:spacing w:line="276" w:lineRule="auto"/>
              <w:jc w:val="center"/>
              <w:rPr>
                <w:rFonts w:ascii="宋体" w:hAnsi="宋体" w:eastAsia="宋体"/>
                <w:bCs/>
                <w:sz w:val="24"/>
                <w:szCs w:val="24"/>
              </w:rPr>
            </w:pPr>
          </w:p>
        </w:tc>
      </w:tr>
      <w:tr w14:paraId="0608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29" w:type="dxa"/>
            <w:vAlign w:val="center"/>
          </w:tcPr>
          <w:p w14:paraId="33A5F1D7">
            <w:pPr>
              <w:snapToGrid w:val="0"/>
              <w:jc w:val="center"/>
              <w:rPr>
                <w:rFonts w:ascii="宋体" w:hAnsi="宋体" w:eastAsia="宋体"/>
                <w:sz w:val="24"/>
                <w:szCs w:val="24"/>
              </w:rPr>
            </w:pPr>
            <w:r>
              <w:rPr>
                <w:rFonts w:hint="eastAsia" w:ascii="宋体" w:hAnsi="宋体" w:eastAsia="宋体"/>
                <w:sz w:val="24"/>
                <w:szCs w:val="24"/>
              </w:rPr>
              <w:t>4</w:t>
            </w:r>
          </w:p>
        </w:tc>
        <w:tc>
          <w:tcPr>
            <w:tcW w:w="6106" w:type="dxa"/>
            <w:vAlign w:val="center"/>
          </w:tcPr>
          <w:p w14:paraId="126E254B">
            <w:pPr>
              <w:spacing w:line="300" w:lineRule="auto"/>
              <w:jc w:val="left"/>
              <w:rPr>
                <w:rFonts w:ascii="宋体" w:hAnsi="宋体" w:eastAsia="宋体"/>
                <w:snapToGrid w:val="0"/>
                <w:kern w:val="0"/>
                <w:szCs w:val="21"/>
              </w:rPr>
            </w:pPr>
            <w:r>
              <w:rPr>
                <w:rFonts w:hint="eastAsia" w:ascii="宋体" w:hAnsi="宋体" w:eastAsia="宋体"/>
                <w:sz w:val="24"/>
                <w:szCs w:val="24"/>
              </w:rPr>
              <w:t>企业信用良好诚信状态证明（全国企业信用信息公示系统或诚信网截图，网址：http://www.gsxt.gov.cn/index.html）（复印件加盖公章）</w:t>
            </w:r>
            <w:r>
              <w:rPr>
                <w:rFonts w:hint="eastAsia" w:ascii="宋体" w:hAnsi="宋体" w:eastAsia="宋体"/>
                <w:snapToGrid w:val="0"/>
                <w:kern w:val="0"/>
                <w:sz w:val="24"/>
                <w:szCs w:val="24"/>
              </w:rPr>
              <w:t>；</w:t>
            </w:r>
          </w:p>
        </w:tc>
        <w:tc>
          <w:tcPr>
            <w:tcW w:w="1985" w:type="dxa"/>
            <w:vAlign w:val="center"/>
          </w:tcPr>
          <w:p w14:paraId="07435F9D">
            <w:pPr>
              <w:spacing w:line="276" w:lineRule="auto"/>
              <w:jc w:val="center"/>
              <w:rPr>
                <w:rFonts w:ascii="宋体" w:hAnsi="宋体" w:eastAsia="宋体"/>
                <w:bCs/>
                <w:sz w:val="24"/>
                <w:szCs w:val="24"/>
              </w:rPr>
            </w:pPr>
          </w:p>
        </w:tc>
      </w:tr>
      <w:tr w14:paraId="6419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035" w:type="dxa"/>
            <w:gridSpan w:val="2"/>
            <w:vAlign w:val="center"/>
          </w:tcPr>
          <w:p w14:paraId="54BAD234">
            <w:pPr>
              <w:spacing w:line="276" w:lineRule="auto"/>
              <w:jc w:val="left"/>
              <w:rPr>
                <w:rFonts w:ascii="宋体" w:hAnsi="宋体" w:eastAsia="宋体"/>
                <w:bCs/>
                <w:sz w:val="24"/>
                <w:szCs w:val="24"/>
              </w:rPr>
            </w:pPr>
            <w:r>
              <w:rPr>
                <w:rFonts w:hint="eastAsia" w:ascii="宋体" w:hAnsi="宋体" w:eastAsia="宋体"/>
                <w:bCs/>
                <w:sz w:val="24"/>
                <w:szCs w:val="24"/>
              </w:rPr>
              <w:t>评审结论：</w:t>
            </w:r>
          </w:p>
        </w:tc>
        <w:tc>
          <w:tcPr>
            <w:tcW w:w="1985" w:type="dxa"/>
            <w:vAlign w:val="center"/>
          </w:tcPr>
          <w:p w14:paraId="2E0B2CE8">
            <w:pPr>
              <w:spacing w:line="276" w:lineRule="auto"/>
              <w:jc w:val="center"/>
              <w:rPr>
                <w:rFonts w:ascii="宋体" w:hAnsi="宋体" w:eastAsia="宋体"/>
                <w:bCs/>
                <w:sz w:val="24"/>
                <w:szCs w:val="24"/>
              </w:rPr>
            </w:pPr>
          </w:p>
        </w:tc>
      </w:tr>
    </w:tbl>
    <w:p w14:paraId="19B1F9EA">
      <w:pPr>
        <w:snapToGrid w:val="0"/>
        <w:spacing w:after="72"/>
        <w:rPr>
          <w:rFonts w:ascii="宋体" w:hAnsi="宋体" w:eastAsia="宋体"/>
          <w:sz w:val="24"/>
          <w:szCs w:val="24"/>
        </w:rPr>
      </w:pPr>
      <w:r>
        <w:rPr>
          <w:rFonts w:hint="eastAsia" w:ascii="宋体" w:hAnsi="宋体" w:eastAsia="宋体"/>
          <w:sz w:val="24"/>
          <w:szCs w:val="24"/>
        </w:rPr>
        <w:t>说明：评审通过的用“√”表示，未通过用“×”表示。结论用“通过”或“未通过”表示。</w:t>
      </w:r>
    </w:p>
    <w:p w14:paraId="19BD68F8">
      <w:pPr>
        <w:snapToGrid w:val="0"/>
        <w:rPr>
          <w:rFonts w:ascii="宋体" w:hAnsi="宋体" w:eastAsia="宋体"/>
          <w:sz w:val="24"/>
          <w:szCs w:val="24"/>
        </w:rPr>
      </w:pPr>
      <w:r>
        <w:rPr>
          <w:rFonts w:hint="eastAsia" w:ascii="宋体" w:hAnsi="宋体" w:eastAsia="宋体"/>
          <w:sz w:val="24"/>
          <w:szCs w:val="24"/>
        </w:rPr>
        <w:t>评标委员会签名：</w:t>
      </w:r>
    </w:p>
    <w:p w14:paraId="0A16030D">
      <w:pPr>
        <w:snapToGrid w:val="0"/>
        <w:rPr>
          <w:rFonts w:ascii="宋体" w:hAnsi="宋体" w:eastAsia="宋体"/>
          <w:sz w:val="24"/>
          <w:szCs w:val="24"/>
        </w:rPr>
      </w:pPr>
    </w:p>
    <w:p w14:paraId="11C3E919">
      <w:pPr>
        <w:snapToGrid w:val="0"/>
        <w:rPr>
          <w:rFonts w:ascii="宋体" w:hAnsi="宋体" w:eastAsia="宋体"/>
          <w:sz w:val="24"/>
          <w:szCs w:val="24"/>
        </w:rPr>
      </w:pPr>
    </w:p>
    <w:p w14:paraId="676E40F8">
      <w:pPr>
        <w:snapToGrid w:val="0"/>
        <w:rPr>
          <w:rFonts w:ascii="宋体" w:hAnsi="宋体" w:eastAsia="宋体"/>
          <w:sz w:val="24"/>
          <w:szCs w:val="24"/>
        </w:rPr>
      </w:pPr>
      <w:r>
        <w:rPr>
          <w:rFonts w:hint="eastAsia" w:ascii="宋体" w:hAnsi="宋体" w:eastAsia="宋体"/>
          <w:sz w:val="24"/>
          <w:szCs w:val="24"/>
        </w:rPr>
        <w:t>日期：     年</w:t>
      </w:r>
      <w:r>
        <w:rPr>
          <w:rFonts w:ascii="宋体" w:hAnsi="宋体" w:eastAsia="宋体"/>
          <w:sz w:val="24"/>
          <w:szCs w:val="24"/>
        </w:rPr>
        <w:t xml:space="preserve">  月    </w:t>
      </w:r>
      <w:r>
        <w:rPr>
          <w:rFonts w:hint="eastAsia" w:ascii="宋体" w:hAnsi="宋体" w:eastAsia="宋体"/>
          <w:sz w:val="24"/>
          <w:szCs w:val="24"/>
        </w:rPr>
        <w:t>日</w:t>
      </w:r>
    </w:p>
    <w:p w14:paraId="170A1458">
      <w:pPr>
        <w:snapToGrid w:val="0"/>
        <w:rPr>
          <w:rFonts w:ascii="宋体" w:hAnsi="宋体" w:eastAsia="宋体"/>
          <w:sz w:val="24"/>
          <w:szCs w:val="24"/>
        </w:rPr>
      </w:pPr>
    </w:p>
    <w:p w14:paraId="687DEE34">
      <w:pPr>
        <w:snapToGrid w:val="0"/>
        <w:rPr>
          <w:rFonts w:ascii="宋体" w:hAnsi="宋体" w:eastAsia="宋体"/>
          <w:sz w:val="24"/>
          <w:szCs w:val="24"/>
        </w:rPr>
      </w:pPr>
    </w:p>
    <w:p w14:paraId="1161A042">
      <w:pPr>
        <w:snapToGrid w:val="0"/>
        <w:rPr>
          <w:rFonts w:ascii="宋体" w:hAnsi="宋体" w:eastAsia="宋体"/>
          <w:sz w:val="24"/>
          <w:szCs w:val="24"/>
        </w:rPr>
      </w:pPr>
    </w:p>
    <w:p w14:paraId="6749A3A6">
      <w:pPr>
        <w:spacing w:line="360" w:lineRule="auto"/>
        <w:jc w:val="center"/>
        <w:rPr>
          <w:rFonts w:ascii="仿宋_GB2312" w:hAnsi="黑体" w:eastAsia="仿宋_GB2312"/>
          <w:bCs/>
          <w:sz w:val="24"/>
          <w:szCs w:val="24"/>
        </w:rPr>
      </w:pPr>
    </w:p>
    <w:p w14:paraId="627B3FBE">
      <w:pPr>
        <w:spacing w:line="360" w:lineRule="auto"/>
        <w:jc w:val="center"/>
        <w:rPr>
          <w:rFonts w:ascii="仿宋_GB2312" w:hAnsi="黑体" w:eastAsia="仿宋_GB2312"/>
          <w:bCs/>
          <w:sz w:val="24"/>
          <w:szCs w:val="24"/>
        </w:rPr>
      </w:pPr>
    </w:p>
    <w:p w14:paraId="0140AA69">
      <w:pPr>
        <w:spacing w:line="360" w:lineRule="auto"/>
        <w:jc w:val="center"/>
        <w:rPr>
          <w:rFonts w:ascii="仿宋_GB2312" w:hAnsi="黑体" w:eastAsia="仿宋_GB2312"/>
          <w:bCs/>
          <w:sz w:val="24"/>
          <w:szCs w:val="24"/>
        </w:rPr>
      </w:pPr>
    </w:p>
    <w:p w14:paraId="3B338FC9">
      <w:pPr>
        <w:spacing w:line="360" w:lineRule="auto"/>
        <w:jc w:val="center"/>
        <w:rPr>
          <w:rFonts w:ascii="仿宋_GB2312" w:hAnsi="黑体" w:eastAsia="仿宋_GB2312"/>
          <w:bCs/>
          <w:sz w:val="24"/>
          <w:szCs w:val="24"/>
        </w:rPr>
      </w:pPr>
    </w:p>
    <w:p w14:paraId="05148DBC">
      <w:pPr>
        <w:spacing w:line="360" w:lineRule="auto"/>
        <w:jc w:val="center"/>
        <w:rPr>
          <w:rFonts w:ascii="仿宋_GB2312" w:hAnsi="黑体" w:eastAsia="仿宋_GB2312"/>
          <w:bCs/>
          <w:sz w:val="24"/>
          <w:szCs w:val="24"/>
        </w:rPr>
      </w:pPr>
    </w:p>
    <w:p w14:paraId="7F11B818">
      <w:pPr>
        <w:spacing w:line="360" w:lineRule="auto"/>
        <w:jc w:val="both"/>
        <w:rPr>
          <w:rFonts w:ascii="仿宋_GB2312" w:hAnsi="黑体" w:eastAsia="仿宋_GB2312"/>
          <w:bCs/>
          <w:sz w:val="24"/>
          <w:szCs w:val="24"/>
        </w:rPr>
      </w:pPr>
    </w:p>
    <w:p w14:paraId="7D8D2FA7">
      <w:pPr>
        <w:spacing w:line="360" w:lineRule="auto"/>
        <w:jc w:val="center"/>
        <w:rPr>
          <w:rFonts w:ascii="黑体" w:eastAsia="黑体"/>
          <w:b/>
          <w:sz w:val="30"/>
        </w:rPr>
      </w:pPr>
      <w:r>
        <w:rPr>
          <w:rFonts w:hint="eastAsia" w:ascii="黑体" w:eastAsia="黑体"/>
          <w:b/>
          <w:sz w:val="30"/>
        </w:rPr>
        <w:t>资信标定性评审表（不评审）</w:t>
      </w:r>
    </w:p>
    <w:p w14:paraId="0B1FC42E">
      <w:pPr>
        <w:jc w:val="left"/>
        <w:rPr>
          <w:b/>
          <w:szCs w:val="21"/>
        </w:rPr>
      </w:pPr>
    </w:p>
    <w:tbl>
      <w:tblPr>
        <w:tblStyle w:val="8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6"/>
        <w:gridCol w:w="4875"/>
        <w:gridCol w:w="1276"/>
      </w:tblGrid>
      <w:tr w14:paraId="48F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vAlign w:val="center"/>
          </w:tcPr>
          <w:p w14:paraId="552020B8">
            <w:pPr>
              <w:jc w:val="center"/>
              <w:rPr>
                <w:b/>
                <w:szCs w:val="21"/>
              </w:rPr>
            </w:pPr>
            <w:r>
              <w:rPr>
                <w:rFonts w:hint="eastAsia"/>
                <w:b/>
                <w:szCs w:val="21"/>
              </w:rPr>
              <w:t>序号</w:t>
            </w:r>
          </w:p>
        </w:tc>
        <w:tc>
          <w:tcPr>
            <w:tcW w:w="2566" w:type="dxa"/>
            <w:vAlign w:val="center"/>
          </w:tcPr>
          <w:p w14:paraId="085697EA">
            <w:pPr>
              <w:jc w:val="center"/>
              <w:rPr>
                <w:b/>
                <w:szCs w:val="21"/>
              </w:rPr>
            </w:pPr>
            <w:r>
              <w:rPr>
                <w:rFonts w:hint="eastAsia"/>
                <w:b/>
                <w:szCs w:val="21"/>
              </w:rPr>
              <w:t>评审项目</w:t>
            </w:r>
          </w:p>
        </w:tc>
        <w:tc>
          <w:tcPr>
            <w:tcW w:w="4875" w:type="dxa"/>
            <w:vAlign w:val="center"/>
          </w:tcPr>
          <w:p w14:paraId="3EE82005">
            <w:pPr>
              <w:jc w:val="center"/>
              <w:rPr>
                <w:b/>
                <w:szCs w:val="21"/>
              </w:rPr>
            </w:pPr>
            <w:r>
              <w:rPr>
                <w:rFonts w:hint="eastAsia"/>
                <w:b/>
                <w:szCs w:val="21"/>
              </w:rPr>
              <w:t>评审子项与评审标准</w:t>
            </w:r>
          </w:p>
        </w:tc>
        <w:tc>
          <w:tcPr>
            <w:tcW w:w="1276" w:type="dxa"/>
            <w:vAlign w:val="center"/>
          </w:tcPr>
          <w:p w14:paraId="78ACFFC3">
            <w:pPr>
              <w:jc w:val="center"/>
              <w:rPr>
                <w:b/>
                <w:szCs w:val="21"/>
              </w:rPr>
            </w:pPr>
            <w:r>
              <w:rPr>
                <w:rFonts w:hint="eastAsia"/>
                <w:b/>
                <w:szCs w:val="21"/>
              </w:rPr>
              <w:t>评审意见</w:t>
            </w:r>
          </w:p>
        </w:tc>
      </w:tr>
      <w:tr w14:paraId="0F7E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14:paraId="7A81E933">
            <w:pPr>
              <w:jc w:val="center"/>
              <w:rPr>
                <w:rFonts w:ascii="宋体" w:hAnsi="宋体"/>
                <w:szCs w:val="21"/>
              </w:rPr>
            </w:pPr>
            <w:r>
              <w:rPr>
                <w:rFonts w:hint="eastAsia" w:ascii="宋体" w:hAnsi="宋体"/>
                <w:szCs w:val="21"/>
              </w:rPr>
              <w:t>1</w:t>
            </w:r>
          </w:p>
        </w:tc>
        <w:tc>
          <w:tcPr>
            <w:tcW w:w="2566" w:type="dxa"/>
            <w:vAlign w:val="center"/>
          </w:tcPr>
          <w:p w14:paraId="052447EF">
            <w:pPr>
              <w:rPr>
                <w:rFonts w:ascii="宋体" w:hAnsi="宋体"/>
                <w:szCs w:val="21"/>
              </w:rPr>
            </w:pPr>
            <w:r>
              <w:rPr>
                <w:rFonts w:hint="eastAsia" w:ascii="宋体" w:hAnsi="宋体"/>
                <w:szCs w:val="21"/>
              </w:rPr>
              <w:t>成立时间</w:t>
            </w:r>
          </w:p>
        </w:tc>
        <w:tc>
          <w:tcPr>
            <w:tcW w:w="4875" w:type="dxa"/>
            <w:vAlign w:val="center"/>
          </w:tcPr>
          <w:p w14:paraId="2F9C5A07">
            <w:pPr>
              <w:adjustRightInd w:val="0"/>
              <w:snapToGrid w:val="0"/>
              <w:spacing w:line="360" w:lineRule="auto"/>
              <w:rPr>
                <w:rFonts w:ascii="宋体" w:hAnsi="宋体"/>
                <w:szCs w:val="21"/>
              </w:rPr>
            </w:pPr>
            <w:r>
              <w:rPr>
                <w:rFonts w:hint="eastAsia" w:ascii="宋体" w:hAnsi="宋体"/>
                <w:szCs w:val="21"/>
              </w:rPr>
              <w:t>取得独立法人企业时间：</w:t>
            </w:r>
          </w:p>
          <w:p w14:paraId="3BD60E43">
            <w:pPr>
              <w:adjustRightInd w:val="0"/>
              <w:snapToGrid w:val="0"/>
              <w:spacing w:line="360" w:lineRule="auto"/>
              <w:rPr>
                <w:rFonts w:ascii="宋体" w:hAnsi="宋体"/>
                <w:szCs w:val="21"/>
              </w:rPr>
            </w:pPr>
            <w:r>
              <w:rPr>
                <w:rFonts w:hint="eastAsia" w:ascii="宋体" w:hAnsi="宋体"/>
                <w:szCs w:val="21"/>
              </w:rPr>
              <w:t xml:space="preserve">A.满足（≥7年）； </w:t>
            </w:r>
          </w:p>
          <w:p w14:paraId="55AD7C40">
            <w:pPr>
              <w:adjustRightInd w:val="0"/>
              <w:snapToGrid w:val="0"/>
              <w:spacing w:line="360" w:lineRule="auto"/>
              <w:rPr>
                <w:rFonts w:ascii="宋体" w:hAnsi="宋体"/>
                <w:szCs w:val="21"/>
              </w:rPr>
            </w:pPr>
            <w:r>
              <w:rPr>
                <w:rFonts w:hint="eastAsia" w:ascii="宋体" w:hAnsi="宋体"/>
                <w:szCs w:val="21"/>
              </w:rPr>
              <w:t>B.基本满足（≥5年）；</w:t>
            </w:r>
          </w:p>
          <w:p w14:paraId="23399598">
            <w:pPr>
              <w:adjustRightInd w:val="0"/>
              <w:snapToGrid w:val="0"/>
              <w:spacing w:line="360" w:lineRule="auto"/>
              <w:rPr>
                <w:rFonts w:ascii="宋体" w:hAnsi="宋体"/>
                <w:szCs w:val="21"/>
              </w:rPr>
            </w:pPr>
            <w:r>
              <w:rPr>
                <w:rFonts w:hint="eastAsia" w:ascii="宋体" w:hAnsi="宋体"/>
                <w:szCs w:val="21"/>
              </w:rPr>
              <w:t>C.不满足（＜5年）。</w:t>
            </w:r>
          </w:p>
          <w:p w14:paraId="1A6EA47E">
            <w:pPr>
              <w:adjustRightInd w:val="0"/>
              <w:snapToGrid w:val="0"/>
              <w:spacing w:line="360" w:lineRule="auto"/>
              <w:rPr>
                <w:rFonts w:ascii="宋体" w:hAnsi="宋体"/>
                <w:snapToGrid w:val="0"/>
                <w:kern w:val="0"/>
                <w:szCs w:val="21"/>
              </w:rPr>
            </w:pPr>
            <w:r>
              <w:rPr>
                <w:rFonts w:hint="eastAsia" w:ascii="宋体" w:hAnsi="宋体"/>
                <w:szCs w:val="21"/>
              </w:rPr>
              <w:t>（须提供营业执照复印件，原件备查）</w:t>
            </w:r>
          </w:p>
        </w:tc>
        <w:tc>
          <w:tcPr>
            <w:tcW w:w="1276" w:type="dxa"/>
            <w:vAlign w:val="center"/>
          </w:tcPr>
          <w:p w14:paraId="6D636684">
            <w:pPr>
              <w:rPr>
                <w:rFonts w:ascii="宋体" w:hAnsi="宋体"/>
                <w:szCs w:val="21"/>
              </w:rPr>
            </w:pPr>
          </w:p>
        </w:tc>
      </w:tr>
      <w:tr w14:paraId="463C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14:paraId="491AA643">
            <w:pPr>
              <w:jc w:val="center"/>
              <w:rPr>
                <w:rFonts w:ascii="宋体" w:hAnsi="宋体"/>
                <w:szCs w:val="21"/>
              </w:rPr>
            </w:pPr>
            <w:r>
              <w:rPr>
                <w:rFonts w:hint="eastAsia" w:ascii="宋体" w:hAnsi="宋体"/>
                <w:szCs w:val="21"/>
              </w:rPr>
              <w:t>2</w:t>
            </w:r>
          </w:p>
        </w:tc>
        <w:tc>
          <w:tcPr>
            <w:tcW w:w="2566" w:type="dxa"/>
            <w:vAlign w:val="center"/>
          </w:tcPr>
          <w:p w14:paraId="640496B7">
            <w:pPr>
              <w:rPr>
                <w:rFonts w:ascii="宋体" w:hAnsi="宋体"/>
                <w:szCs w:val="21"/>
              </w:rPr>
            </w:pPr>
            <w:r>
              <w:rPr>
                <w:rFonts w:hint="eastAsia" w:ascii="宋体" w:hAnsi="宋体"/>
                <w:szCs w:val="21"/>
              </w:rPr>
              <w:t>注册资金</w:t>
            </w:r>
          </w:p>
        </w:tc>
        <w:tc>
          <w:tcPr>
            <w:tcW w:w="4875" w:type="dxa"/>
            <w:vAlign w:val="center"/>
          </w:tcPr>
          <w:p w14:paraId="0180D4C4">
            <w:pPr>
              <w:adjustRightInd w:val="0"/>
              <w:snapToGrid w:val="0"/>
              <w:spacing w:line="360" w:lineRule="auto"/>
              <w:rPr>
                <w:rFonts w:ascii="宋体" w:hAnsi="宋体"/>
                <w:szCs w:val="21"/>
              </w:rPr>
            </w:pPr>
            <w:r>
              <w:rPr>
                <w:rFonts w:hint="eastAsia" w:ascii="宋体" w:hAnsi="宋体"/>
                <w:szCs w:val="21"/>
              </w:rPr>
              <w:t>企业注册资金：</w:t>
            </w:r>
          </w:p>
          <w:p w14:paraId="37A9DA6B">
            <w:pPr>
              <w:adjustRightInd w:val="0"/>
              <w:snapToGrid w:val="0"/>
              <w:spacing w:line="360" w:lineRule="auto"/>
              <w:rPr>
                <w:rFonts w:ascii="宋体" w:hAnsi="宋体"/>
                <w:szCs w:val="21"/>
              </w:rPr>
            </w:pPr>
            <w:r>
              <w:rPr>
                <w:rFonts w:hint="eastAsia" w:ascii="宋体" w:hAnsi="宋体"/>
                <w:szCs w:val="21"/>
              </w:rPr>
              <w:t xml:space="preserve">A.满足（≥1000万元）； </w:t>
            </w:r>
          </w:p>
          <w:p w14:paraId="000F9A91">
            <w:pPr>
              <w:adjustRightInd w:val="0"/>
              <w:snapToGrid w:val="0"/>
              <w:spacing w:line="360" w:lineRule="auto"/>
              <w:rPr>
                <w:rFonts w:ascii="宋体" w:hAnsi="宋体"/>
                <w:szCs w:val="21"/>
              </w:rPr>
            </w:pPr>
            <w:r>
              <w:rPr>
                <w:rFonts w:hint="eastAsia" w:ascii="宋体" w:hAnsi="宋体"/>
                <w:szCs w:val="21"/>
              </w:rPr>
              <w:t>B.基本满足（≥500万元）；</w:t>
            </w:r>
          </w:p>
          <w:p w14:paraId="6200D764">
            <w:pPr>
              <w:adjustRightInd w:val="0"/>
              <w:snapToGrid w:val="0"/>
              <w:spacing w:line="360" w:lineRule="auto"/>
              <w:rPr>
                <w:rFonts w:ascii="宋体" w:hAnsi="宋体"/>
                <w:szCs w:val="21"/>
              </w:rPr>
            </w:pPr>
            <w:r>
              <w:rPr>
                <w:rFonts w:hint="eastAsia" w:ascii="宋体" w:hAnsi="宋体"/>
                <w:szCs w:val="21"/>
              </w:rPr>
              <w:t>C.不满足（＜500万元）。</w:t>
            </w:r>
          </w:p>
          <w:p w14:paraId="35AD970D">
            <w:pPr>
              <w:adjustRightInd w:val="0"/>
              <w:snapToGrid w:val="0"/>
              <w:spacing w:line="360" w:lineRule="auto"/>
              <w:rPr>
                <w:rFonts w:ascii="宋体" w:hAnsi="宋体"/>
                <w:szCs w:val="21"/>
              </w:rPr>
            </w:pPr>
            <w:r>
              <w:rPr>
                <w:rFonts w:hint="eastAsia" w:ascii="宋体" w:hAnsi="宋体"/>
                <w:szCs w:val="21"/>
              </w:rPr>
              <w:t>（须提供营业执照复印件，原件备查）</w:t>
            </w:r>
          </w:p>
        </w:tc>
        <w:tc>
          <w:tcPr>
            <w:tcW w:w="1276" w:type="dxa"/>
            <w:vAlign w:val="center"/>
          </w:tcPr>
          <w:p w14:paraId="3F0343B2">
            <w:pPr>
              <w:rPr>
                <w:rFonts w:ascii="宋体" w:hAnsi="宋体"/>
                <w:szCs w:val="21"/>
              </w:rPr>
            </w:pPr>
          </w:p>
        </w:tc>
      </w:tr>
      <w:tr w14:paraId="10D0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04" w:type="dxa"/>
            <w:vAlign w:val="center"/>
          </w:tcPr>
          <w:p w14:paraId="1FD89D3F">
            <w:pPr>
              <w:jc w:val="center"/>
              <w:rPr>
                <w:rFonts w:ascii="宋体" w:hAnsi="宋体"/>
                <w:szCs w:val="21"/>
              </w:rPr>
            </w:pPr>
            <w:r>
              <w:rPr>
                <w:rFonts w:hint="eastAsia" w:ascii="宋体" w:hAnsi="宋体"/>
                <w:szCs w:val="21"/>
              </w:rPr>
              <w:t>3</w:t>
            </w:r>
          </w:p>
        </w:tc>
        <w:tc>
          <w:tcPr>
            <w:tcW w:w="2566" w:type="dxa"/>
            <w:vAlign w:val="center"/>
          </w:tcPr>
          <w:p w14:paraId="08B589F8">
            <w:pPr>
              <w:rPr>
                <w:rFonts w:ascii="宋体" w:hAnsi="宋体"/>
                <w:szCs w:val="21"/>
              </w:rPr>
            </w:pPr>
            <w:r>
              <w:rPr>
                <w:rFonts w:hint="eastAsia" w:ascii="宋体" w:hAnsi="宋体"/>
                <w:szCs w:val="21"/>
              </w:rPr>
              <w:t>服务网点</w:t>
            </w:r>
          </w:p>
        </w:tc>
        <w:tc>
          <w:tcPr>
            <w:tcW w:w="4875" w:type="dxa"/>
            <w:vAlign w:val="center"/>
          </w:tcPr>
          <w:p w14:paraId="1344C09D">
            <w:pPr>
              <w:spacing w:line="360" w:lineRule="auto"/>
              <w:rPr>
                <w:rFonts w:ascii="宋体" w:hAnsi="宋体"/>
                <w:szCs w:val="21"/>
              </w:rPr>
            </w:pPr>
            <w:r>
              <w:rPr>
                <w:rFonts w:hint="eastAsia" w:ascii="宋体" w:hAnsi="宋体"/>
                <w:szCs w:val="21"/>
              </w:rPr>
              <w:t>企业服务网点：</w:t>
            </w:r>
          </w:p>
          <w:p w14:paraId="0C691B5E">
            <w:pPr>
              <w:spacing w:line="360" w:lineRule="auto"/>
              <w:rPr>
                <w:rFonts w:ascii="宋体" w:hAnsi="宋体"/>
                <w:szCs w:val="21"/>
              </w:rPr>
            </w:pPr>
            <w:r>
              <w:rPr>
                <w:rFonts w:hint="eastAsia" w:ascii="宋体" w:hAnsi="宋体"/>
                <w:szCs w:val="21"/>
              </w:rPr>
              <w:t>A.满足（供应商为广东省供应商，或非广东省供应商但在广东省有长期授权合作的服务点）；</w:t>
            </w:r>
          </w:p>
          <w:p w14:paraId="23CBD974">
            <w:pPr>
              <w:spacing w:line="360" w:lineRule="auto"/>
              <w:rPr>
                <w:rFonts w:ascii="宋体" w:hAnsi="宋体"/>
                <w:szCs w:val="21"/>
              </w:rPr>
            </w:pPr>
            <w:r>
              <w:rPr>
                <w:rFonts w:hint="eastAsia" w:ascii="宋体" w:hAnsi="宋体"/>
                <w:szCs w:val="21"/>
              </w:rPr>
              <w:t>B.不满足（其他）。</w:t>
            </w:r>
          </w:p>
          <w:p w14:paraId="317DB794">
            <w:pPr>
              <w:spacing w:line="360" w:lineRule="auto"/>
              <w:rPr>
                <w:rFonts w:ascii="宋体" w:hAnsi="宋体"/>
                <w:szCs w:val="21"/>
              </w:rPr>
            </w:pPr>
            <w:r>
              <w:rPr>
                <w:rFonts w:hint="eastAsia" w:ascii="宋体" w:hAnsi="宋体"/>
                <w:szCs w:val="21"/>
              </w:rPr>
              <w:t>（须提供服务点营业执照或授权文件等资料）</w:t>
            </w:r>
          </w:p>
        </w:tc>
        <w:tc>
          <w:tcPr>
            <w:tcW w:w="1276" w:type="dxa"/>
            <w:vAlign w:val="center"/>
          </w:tcPr>
          <w:p w14:paraId="1A264685">
            <w:pPr>
              <w:rPr>
                <w:rFonts w:ascii="宋体" w:hAnsi="宋体"/>
                <w:szCs w:val="21"/>
              </w:rPr>
            </w:pPr>
          </w:p>
        </w:tc>
      </w:tr>
      <w:tr w14:paraId="066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14:paraId="3B24B54C">
            <w:pPr>
              <w:jc w:val="center"/>
              <w:rPr>
                <w:rFonts w:ascii="宋体" w:hAnsi="宋体"/>
                <w:szCs w:val="21"/>
              </w:rPr>
            </w:pPr>
            <w:r>
              <w:rPr>
                <w:rFonts w:hint="eastAsia" w:ascii="宋体" w:hAnsi="宋体"/>
                <w:szCs w:val="21"/>
              </w:rPr>
              <w:t>4</w:t>
            </w:r>
          </w:p>
        </w:tc>
        <w:tc>
          <w:tcPr>
            <w:tcW w:w="2566" w:type="dxa"/>
            <w:vAlign w:val="center"/>
          </w:tcPr>
          <w:p w14:paraId="1A70A606">
            <w:pPr>
              <w:rPr>
                <w:rFonts w:ascii="宋体" w:hAnsi="宋体"/>
                <w:szCs w:val="21"/>
              </w:rPr>
            </w:pPr>
            <w:r>
              <w:rPr>
                <w:rFonts w:hint="eastAsia" w:ascii="宋体" w:hAnsi="宋体"/>
                <w:szCs w:val="21"/>
              </w:rPr>
              <w:t>高新技术企业</w:t>
            </w:r>
          </w:p>
        </w:tc>
        <w:tc>
          <w:tcPr>
            <w:tcW w:w="4875" w:type="dxa"/>
            <w:vAlign w:val="center"/>
          </w:tcPr>
          <w:p w14:paraId="2B3F2A54">
            <w:pPr>
              <w:spacing w:line="360" w:lineRule="auto"/>
              <w:rPr>
                <w:rFonts w:ascii="宋体" w:hAnsi="宋体"/>
                <w:szCs w:val="21"/>
              </w:rPr>
            </w:pPr>
            <w:r>
              <w:rPr>
                <w:rFonts w:hint="eastAsia" w:ascii="宋体" w:hAnsi="宋体"/>
                <w:szCs w:val="21"/>
              </w:rPr>
              <w:t xml:space="preserve">高新技术企业证书 </w:t>
            </w:r>
          </w:p>
          <w:p w14:paraId="6ECACE7F">
            <w:pPr>
              <w:spacing w:line="360" w:lineRule="auto"/>
              <w:rPr>
                <w:rFonts w:ascii="宋体" w:hAnsi="宋体"/>
                <w:szCs w:val="21"/>
              </w:rPr>
            </w:pPr>
            <w:r>
              <w:rPr>
                <w:rFonts w:hint="eastAsia" w:ascii="宋体" w:hAnsi="宋体"/>
                <w:szCs w:val="21"/>
              </w:rPr>
              <w:t xml:space="preserve">A.满足（制造商或者代理商具备有效的认证）； </w:t>
            </w:r>
          </w:p>
          <w:p w14:paraId="4BF5736A">
            <w:pPr>
              <w:spacing w:line="360" w:lineRule="auto"/>
              <w:rPr>
                <w:rFonts w:ascii="宋体" w:hAnsi="宋体"/>
                <w:szCs w:val="21"/>
              </w:rPr>
            </w:pPr>
            <w:r>
              <w:rPr>
                <w:rFonts w:hint="eastAsia" w:ascii="宋体" w:hAnsi="宋体"/>
                <w:szCs w:val="21"/>
              </w:rPr>
              <w:t>C.不满足（制造商或者代理商不具备有效的认证）。</w:t>
            </w:r>
          </w:p>
          <w:p w14:paraId="633C6B53">
            <w:pPr>
              <w:spacing w:line="360" w:lineRule="auto"/>
              <w:rPr>
                <w:rFonts w:ascii="宋体" w:hAnsi="宋体"/>
                <w:szCs w:val="21"/>
              </w:rPr>
            </w:pPr>
            <w:r>
              <w:rPr>
                <w:rFonts w:hint="eastAsia" w:ascii="宋体" w:hAnsi="宋体"/>
                <w:szCs w:val="21"/>
              </w:rPr>
              <w:t>（须提供有效的认证证书复印件，原件备查）。</w:t>
            </w:r>
          </w:p>
        </w:tc>
        <w:tc>
          <w:tcPr>
            <w:tcW w:w="1276" w:type="dxa"/>
            <w:vAlign w:val="center"/>
          </w:tcPr>
          <w:p w14:paraId="7833CEE5">
            <w:pPr>
              <w:rPr>
                <w:rFonts w:ascii="宋体" w:hAnsi="宋体"/>
                <w:szCs w:val="21"/>
              </w:rPr>
            </w:pPr>
          </w:p>
        </w:tc>
      </w:tr>
      <w:tr w14:paraId="6CE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14:paraId="2259FB54">
            <w:pPr>
              <w:jc w:val="center"/>
              <w:rPr>
                <w:rFonts w:ascii="宋体" w:hAnsi="宋体"/>
                <w:szCs w:val="21"/>
              </w:rPr>
            </w:pPr>
            <w:r>
              <w:rPr>
                <w:rFonts w:hint="eastAsia" w:ascii="宋体" w:hAnsi="宋体"/>
                <w:szCs w:val="21"/>
              </w:rPr>
              <w:t>5</w:t>
            </w:r>
          </w:p>
        </w:tc>
        <w:tc>
          <w:tcPr>
            <w:tcW w:w="2566" w:type="dxa"/>
            <w:vAlign w:val="center"/>
          </w:tcPr>
          <w:p w14:paraId="1DA18364">
            <w:pPr>
              <w:rPr>
                <w:rFonts w:ascii="宋体" w:hAnsi="宋体"/>
                <w:szCs w:val="21"/>
              </w:rPr>
            </w:pPr>
            <w:r>
              <w:rPr>
                <w:rFonts w:hint="eastAsia" w:ascii="宋体" w:hAnsi="宋体"/>
                <w:color w:val="000000"/>
                <w:szCs w:val="21"/>
              </w:rPr>
              <w:t>企业税务情况</w:t>
            </w:r>
          </w:p>
        </w:tc>
        <w:tc>
          <w:tcPr>
            <w:tcW w:w="4875" w:type="dxa"/>
            <w:vAlign w:val="center"/>
          </w:tcPr>
          <w:p w14:paraId="4F367E78">
            <w:pPr>
              <w:spacing w:line="360" w:lineRule="auto"/>
              <w:rPr>
                <w:rFonts w:ascii="宋体" w:hAnsi="宋体"/>
                <w:szCs w:val="21"/>
              </w:rPr>
            </w:pPr>
            <w:r>
              <w:rPr>
                <w:rFonts w:hint="eastAsia" w:ascii="宋体" w:hAnsi="宋体"/>
                <w:szCs w:val="21"/>
              </w:rPr>
              <w:t>企业税务情况：</w:t>
            </w:r>
          </w:p>
          <w:p w14:paraId="0C14FCDE">
            <w:pPr>
              <w:spacing w:line="360" w:lineRule="auto"/>
              <w:rPr>
                <w:rFonts w:ascii="宋体" w:hAnsi="宋体"/>
                <w:szCs w:val="21"/>
              </w:rPr>
            </w:pPr>
            <w:r>
              <w:rPr>
                <w:rFonts w:hint="eastAsia" w:ascii="宋体" w:hAnsi="宋体"/>
                <w:szCs w:val="21"/>
              </w:rPr>
              <w:t xml:space="preserve">A.满足（供应商为一般纳税人）； </w:t>
            </w:r>
          </w:p>
          <w:p w14:paraId="611B0415">
            <w:pPr>
              <w:spacing w:line="360" w:lineRule="auto"/>
              <w:rPr>
                <w:rFonts w:ascii="宋体" w:hAnsi="宋体"/>
                <w:szCs w:val="21"/>
              </w:rPr>
            </w:pPr>
            <w:r>
              <w:rPr>
                <w:rFonts w:hint="eastAsia" w:ascii="宋体" w:hAnsi="宋体"/>
                <w:szCs w:val="21"/>
              </w:rPr>
              <w:t>C.不满足（其他）。</w:t>
            </w:r>
          </w:p>
          <w:p w14:paraId="04E00393">
            <w:pPr>
              <w:spacing w:line="360" w:lineRule="auto"/>
              <w:rPr>
                <w:rFonts w:ascii="宋体" w:hAnsi="宋体"/>
                <w:szCs w:val="21"/>
              </w:rPr>
            </w:pPr>
            <w:r>
              <w:rPr>
                <w:rFonts w:hint="eastAsia" w:ascii="宋体" w:hAnsi="宋体"/>
                <w:szCs w:val="21"/>
              </w:rPr>
              <w:t>（须提供一般纳税人资格认定书，原件备查）</w:t>
            </w:r>
          </w:p>
        </w:tc>
        <w:tc>
          <w:tcPr>
            <w:tcW w:w="1276" w:type="dxa"/>
            <w:vAlign w:val="center"/>
          </w:tcPr>
          <w:p w14:paraId="02E575DB">
            <w:pPr>
              <w:rPr>
                <w:rFonts w:ascii="宋体" w:hAnsi="宋体"/>
                <w:szCs w:val="21"/>
              </w:rPr>
            </w:pPr>
          </w:p>
        </w:tc>
      </w:tr>
      <w:tr w14:paraId="76A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804" w:type="dxa"/>
            <w:vAlign w:val="center"/>
          </w:tcPr>
          <w:p w14:paraId="2A84EC8C">
            <w:pPr>
              <w:jc w:val="center"/>
              <w:rPr>
                <w:rFonts w:ascii="宋体" w:hAnsi="宋体"/>
                <w:szCs w:val="21"/>
              </w:rPr>
            </w:pPr>
            <w:r>
              <w:rPr>
                <w:rFonts w:hint="eastAsia" w:ascii="宋体" w:hAnsi="宋体"/>
                <w:szCs w:val="21"/>
              </w:rPr>
              <w:t>6</w:t>
            </w:r>
          </w:p>
        </w:tc>
        <w:tc>
          <w:tcPr>
            <w:tcW w:w="2566" w:type="dxa"/>
            <w:vAlign w:val="center"/>
          </w:tcPr>
          <w:p w14:paraId="04044AF9">
            <w:pPr>
              <w:rPr>
                <w:rFonts w:ascii="宋体" w:hAnsi="宋体"/>
                <w:szCs w:val="21"/>
              </w:rPr>
            </w:pPr>
            <w:r>
              <w:rPr>
                <w:rFonts w:hint="eastAsia" w:ascii="宋体" w:hAnsi="宋体"/>
                <w:szCs w:val="21"/>
              </w:rPr>
              <w:t>有同类项目软硬件研发业绩</w:t>
            </w:r>
          </w:p>
        </w:tc>
        <w:tc>
          <w:tcPr>
            <w:tcW w:w="4875" w:type="dxa"/>
            <w:vAlign w:val="center"/>
          </w:tcPr>
          <w:p w14:paraId="23C9C57A">
            <w:pPr>
              <w:spacing w:line="360" w:lineRule="auto"/>
              <w:rPr>
                <w:rFonts w:ascii="宋体" w:hAnsi="宋体"/>
                <w:szCs w:val="21"/>
              </w:rPr>
            </w:pPr>
            <w:r>
              <w:rPr>
                <w:rFonts w:hint="eastAsia" w:ascii="宋体" w:hAnsi="宋体"/>
                <w:szCs w:val="21"/>
              </w:rPr>
              <w:t>企业软硬件研发项目数量：</w:t>
            </w:r>
          </w:p>
          <w:p w14:paraId="3E16DEA1">
            <w:pPr>
              <w:spacing w:line="360" w:lineRule="auto"/>
              <w:rPr>
                <w:rFonts w:ascii="宋体" w:hAnsi="宋体"/>
                <w:szCs w:val="21"/>
              </w:rPr>
            </w:pPr>
            <w:r>
              <w:rPr>
                <w:rFonts w:hint="eastAsia" w:ascii="宋体" w:hAnsi="宋体"/>
                <w:szCs w:val="21"/>
              </w:rPr>
              <w:t>A.满足（≥5个项目）；</w:t>
            </w:r>
          </w:p>
          <w:p w14:paraId="7890B9F2">
            <w:pPr>
              <w:spacing w:line="360" w:lineRule="auto"/>
              <w:rPr>
                <w:rFonts w:ascii="宋体" w:hAnsi="宋体"/>
                <w:szCs w:val="21"/>
              </w:rPr>
            </w:pPr>
            <w:r>
              <w:rPr>
                <w:rFonts w:hint="eastAsia" w:ascii="宋体" w:hAnsi="宋体"/>
                <w:szCs w:val="21"/>
              </w:rPr>
              <w:t>B.基本满足（≥3个项目）；</w:t>
            </w:r>
          </w:p>
          <w:p w14:paraId="5339E2EA">
            <w:pPr>
              <w:spacing w:line="360" w:lineRule="auto"/>
              <w:rPr>
                <w:rFonts w:ascii="宋体" w:hAnsi="宋体"/>
                <w:szCs w:val="21"/>
              </w:rPr>
            </w:pPr>
            <w:r>
              <w:rPr>
                <w:rFonts w:hint="eastAsia" w:ascii="宋体" w:hAnsi="宋体"/>
                <w:szCs w:val="21"/>
              </w:rPr>
              <w:t>C.不满足（其他）。</w:t>
            </w:r>
          </w:p>
          <w:p w14:paraId="6D598059">
            <w:pPr>
              <w:spacing w:line="360" w:lineRule="auto"/>
              <w:rPr>
                <w:rFonts w:ascii="宋体" w:hAnsi="宋体"/>
                <w:szCs w:val="21"/>
              </w:rPr>
            </w:pPr>
            <w:r>
              <w:rPr>
                <w:rFonts w:hint="eastAsia" w:ascii="宋体" w:hAnsi="宋体"/>
                <w:szCs w:val="21"/>
              </w:rPr>
              <w:t>（需提供联合研发专利复印件，原件备查）</w:t>
            </w:r>
          </w:p>
        </w:tc>
        <w:tc>
          <w:tcPr>
            <w:tcW w:w="1276" w:type="dxa"/>
            <w:vAlign w:val="center"/>
          </w:tcPr>
          <w:p w14:paraId="2648D94E">
            <w:pPr>
              <w:rPr>
                <w:rFonts w:ascii="宋体" w:hAnsi="宋体"/>
                <w:szCs w:val="21"/>
              </w:rPr>
            </w:pPr>
          </w:p>
        </w:tc>
      </w:tr>
    </w:tbl>
    <w:p w14:paraId="44C626F9">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14:paraId="5427E575">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2、专家根据招标人拟定的评审项目和评审标准出具符合要求或不符合要求的评审意见。不符合要求的必须注明原因。</w:t>
      </w:r>
    </w:p>
    <w:p w14:paraId="17BF1A7F">
      <w:pPr>
        <w:ind w:firstLine="630" w:firstLineChars="300"/>
        <w:jc w:val="left"/>
        <w:rPr>
          <w:rFonts w:ascii="宋体" w:hAnsi="宋体"/>
          <w:kern w:val="0"/>
          <w:szCs w:val="21"/>
        </w:rPr>
      </w:pPr>
      <w:r>
        <w:rPr>
          <w:rFonts w:hint="eastAsia" w:ascii="宋体" w:hAnsi="宋体"/>
          <w:kern w:val="0"/>
          <w:szCs w:val="21"/>
        </w:rPr>
        <w:t>3、招标人需在评审子项与评审标准栏内列明评审的合格标准。</w:t>
      </w:r>
    </w:p>
    <w:p w14:paraId="17D4832A">
      <w:pPr>
        <w:ind w:firstLine="420" w:firstLineChars="200"/>
        <w:jc w:val="left"/>
        <w:rPr>
          <w:rFonts w:ascii="宋体" w:hAnsi="宋体"/>
          <w:kern w:val="0"/>
          <w:szCs w:val="21"/>
        </w:rPr>
      </w:pPr>
      <w:r>
        <w:rPr>
          <w:rFonts w:hint="eastAsia" w:ascii="宋体" w:hAnsi="宋体"/>
          <w:kern w:val="0"/>
          <w:szCs w:val="21"/>
        </w:rPr>
        <w:t>评标委员会签名：</w:t>
      </w:r>
    </w:p>
    <w:p w14:paraId="3BDF07B4">
      <w:pPr>
        <w:ind w:firstLine="420" w:firstLineChars="200"/>
        <w:jc w:val="left"/>
        <w:rPr>
          <w:rFonts w:ascii="宋体" w:hAnsi="宋体"/>
          <w:kern w:val="0"/>
          <w:szCs w:val="21"/>
        </w:rPr>
      </w:pPr>
      <w:r>
        <w:rPr>
          <w:rFonts w:hint="eastAsia" w:ascii="宋体" w:hAnsi="宋体"/>
          <w:kern w:val="0"/>
          <w:szCs w:val="21"/>
        </w:rPr>
        <w:t>日期：    年    月    日</w:t>
      </w:r>
    </w:p>
    <w:p w14:paraId="46648351">
      <w:pPr>
        <w:spacing w:line="360" w:lineRule="auto"/>
        <w:jc w:val="center"/>
        <w:rPr>
          <w:rFonts w:ascii="黑体" w:eastAsia="黑体"/>
          <w:b/>
          <w:sz w:val="30"/>
        </w:rPr>
      </w:pPr>
      <w:r>
        <w:rPr>
          <w:rFonts w:hint="eastAsia" w:ascii="黑体" w:eastAsia="黑体"/>
          <w:b/>
          <w:sz w:val="30"/>
        </w:rPr>
        <w:t>技术标定性评审表</w:t>
      </w:r>
    </w:p>
    <w:tbl>
      <w:tblPr>
        <w:tblStyle w:val="84"/>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4"/>
        <w:gridCol w:w="6041"/>
        <w:gridCol w:w="674"/>
        <w:gridCol w:w="7"/>
      </w:tblGrid>
      <w:tr w14:paraId="40C4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804" w:type="dxa"/>
            <w:vAlign w:val="center"/>
          </w:tcPr>
          <w:p w14:paraId="12AF8FBD">
            <w:pPr>
              <w:jc w:val="center"/>
              <w:rPr>
                <w:b/>
                <w:szCs w:val="21"/>
              </w:rPr>
            </w:pPr>
            <w:r>
              <w:rPr>
                <w:rFonts w:hint="eastAsia"/>
                <w:b/>
                <w:szCs w:val="21"/>
              </w:rPr>
              <w:t>序号</w:t>
            </w:r>
          </w:p>
        </w:tc>
        <w:tc>
          <w:tcPr>
            <w:tcW w:w="2564" w:type="dxa"/>
            <w:vAlign w:val="center"/>
          </w:tcPr>
          <w:p w14:paraId="25351E25">
            <w:pPr>
              <w:jc w:val="center"/>
              <w:rPr>
                <w:b/>
                <w:szCs w:val="21"/>
              </w:rPr>
            </w:pPr>
            <w:r>
              <w:rPr>
                <w:rFonts w:hint="eastAsia"/>
                <w:b/>
                <w:szCs w:val="21"/>
              </w:rPr>
              <w:t>评审项目</w:t>
            </w:r>
          </w:p>
        </w:tc>
        <w:tc>
          <w:tcPr>
            <w:tcW w:w="6041" w:type="dxa"/>
            <w:vAlign w:val="center"/>
          </w:tcPr>
          <w:p w14:paraId="73E6CBBD">
            <w:pPr>
              <w:jc w:val="center"/>
              <w:rPr>
                <w:b/>
                <w:szCs w:val="21"/>
              </w:rPr>
            </w:pPr>
            <w:r>
              <w:rPr>
                <w:rFonts w:hint="eastAsia"/>
                <w:b/>
                <w:szCs w:val="21"/>
              </w:rPr>
              <w:t>评审子项与评审标准</w:t>
            </w:r>
          </w:p>
        </w:tc>
        <w:tc>
          <w:tcPr>
            <w:tcW w:w="674" w:type="dxa"/>
            <w:vAlign w:val="center"/>
          </w:tcPr>
          <w:p w14:paraId="32F2EC8F">
            <w:pPr>
              <w:jc w:val="center"/>
              <w:rPr>
                <w:b/>
                <w:szCs w:val="21"/>
              </w:rPr>
            </w:pPr>
            <w:r>
              <w:rPr>
                <w:rFonts w:hint="eastAsia"/>
                <w:b/>
                <w:szCs w:val="21"/>
              </w:rPr>
              <w:t>评审意见</w:t>
            </w:r>
          </w:p>
        </w:tc>
      </w:tr>
      <w:tr w14:paraId="6192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41" w:hRule="atLeast"/>
          <w:jc w:val="center"/>
        </w:trPr>
        <w:tc>
          <w:tcPr>
            <w:tcW w:w="804" w:type="dxa"/>
            <w:vAlign w:val="center"/>
          </w:tcPr>
          <w:p w14:paraId="516567CC">
            <w:pPr>
              <w:jc w:val="center"/>
              <w:rPr>
                <w:rFonts w:ascii="宋体" w:hAnsi="宋体"/>
                <w:szCs w:val="21"/>
              </w:rPr>
            </w:pPr>
            <w:r>
              <w:rPr>
                <w:rFonts w:hint="eastAsia" w:ascii="宋体" w:hAnsi="宋体"/>
                <w:szCs w:val="21"/>
              </w:rPr>
              <w:t>1</w:t>
            </w:r>
          </w:p>
        </w:tc>
        <w:tc>
          <w:tcPr>
            <w:tcW w:w="2564" w:type="dxa"/>
            <w:vAlign w:val="center"/>
          </w:tcPr>
          <w:p w14:paraId="28B6FFB6">
            <w:pPr>
              <w:spacing w:line="360" w:lineRule="auto"/>
              <w:rPr>
                <w:rFonts w:ascii="宋体" w:hAnsi="宋体"/>
                <w:szCs w:val="21"/>
              </w:rPr>
            </w:pPr>
            <w:r>
              <w:rPr>
                <w:rFonts w:hint="eastAsia" w:ascii="宋体" w:hAnsi="宋体"/>
                <w:kern w:val="0"/>
                <w:szCs w:val="21"/>
              </w:rPr>
              <w:t>研发能力</w:t>
            </w:r>
          </w:p>
        </w:tc>
        <w:tc>
          <w:tcPr>
            <w:tcW w:w="6041" w:type="dxa"/>
            <w:vAlign w:val="center"/>
          </w:tcPr>
          <w:p w14:paraId="4B004EC6">
            <w:pPr>
              <w:spacing w:line="360" w:lineRule="auto"/>
              <w:rPr>
                <w:rFonts w:ascii="宋体" w:hAnsi="宋体"/>
                <w:kern w:val="0"/>
                <w:szCs w:val="21"/>
              </w:rPr>
            </w:pPr>
            <w:r>
              <w:rPr>
                <w:rFonts w:hint="eastAsia" w:ascii="宋体" w:hAnsi="宋体"/>
                <w:kern w:val="0"/>
                <w:szCs w:val="21"/>
              </w:rPr>
              <w:t>供应商响应的供货期：1、符合（响应供货期满足投标须知前附表要求）。2、不符合（响应供货期不能满足投标须知前附表要求）【（以根据招标要求编写的研发实施方案为准）】</w:t>
            </w:r>
          </w:p>
        </w:tc>
        <w:tc>
          <w:tcPr>
            <w:tcW w:w="674" w:type="dxa"/>
            <w:vAlign w:val="center"/>
          </w:tcPr>
          <w:p w14:paraId="0F268379">
            <w:pPr>
              <w:rPr>
                <w:rFonts w:ascii="宋体" w:hAnsi="宋体"/>
                <w:szCs w:val="21"/>
              </w:rPr>
            </w:pPr>
          </w:p>
        </w:tc>
      </w:tr>
      <w:tr w14:paraId="0B2E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91" w:hRule="atLeast"/>
          <w:jc w:val="center"/>
        </w:trPr>
        <w:tc>
          <w:tcPr>
            <w:tcW w:w="804" w:type="dxa"/>
            <w:vAlign w:val="center"/>
          </w:tcPr>
          <w:p w14:paraId="77A84A80">
            <w:pPr>
              <w:jc w:val="center"/>
              <w:rPr>
                <w:rFonts w:ascii="宋体" w:hAnsi="宋体"/>
                <w:szCs w:val="21"/>
              </w:rPr>
            </w:pPr>
            <w:r>
              <w:rPr>
                <w:rFonts w:hint="eastAsia" w:ascii="宋体" w:hAnsi="宋体"/>
                <w:szCs w:val="21"/>
              </w:rPr>
              <w:t>2</w:t>
            </w:r>
          </w:p>
        </w:tc>
        <w:tc>
          <w:tcPr>
            <w:tcW w:w="2564" w:type="dxa"/>
            <w:vAlign w:val="center"/>
          </w:tcPr>
          <w:p w14:paraId="703B70CC">
            <w:pPr>
              <w:spacing w:line="360" w:lineRule="auto"/>
              <w:rPr>
                <w:rFonts w:ascii="宋体" w:hAnsi="宋体"/>
                <w:kern w:val="0"/>
                <w:szCs w:val="21"/>
              </w:rPr>
            </w:pPr>
            <w:r>
              <w:rPr>
                <w:rFonts w:hint="eastAsia" w:ascii="宋体" w:hAnsi="宋体"/>
                <w:szCs w:val="21"/>
              </w:rPr>
              <w:t>售后服务机构</w:t>
            </w:r>
          </w:p>
        </w:tc>
        <w:tc>
          <w:tcPr>
            <w:tcW w:w="6041" w:type="dxa"/>
            <w:vAlign w:val="center"/>
          </w:tcPr>
          <w:p w14:paraId="18760345">
            <w:pPr>
              <w:topLinePunct/>
              <w:adjustRightInd w:val="0"/>
              <w:snapToGrid w:val="0"/>
              <w:spacing w:line="360" w:lineRule="auto"/>
              <w:rPr>
                <w:rFonts w:ascii="宋体" w:hAnsi="宋体"/>
                <w:kern w:val="0"/>
                <w:szCs w:val="21"/>
              </w:rPr>
            </w:pPr>
            <w:r>
              <w:rPr>
                <w:rFonts w:hint="eastAsia" w:ascii="宋体" w:hAnsi="宋体"/>
                <w:kern w:val="0"/>
                <w:szCs w:val="21"/>
              </w:rPr>
              <w:t>供应商售后服务机构：1、符合（供应商售后服务措施和维护人员团队基本完备合理，且能够提供长期固定的售后服务电话及本地服务地点）。2、不符合（供应商售后服务措施和维护人员团队不完备合理，或不能能够提供长期固定的售后服务电话及本地服务地点）【（须提供房产证明或房屋租赁合同、电话等资料）】</w:t>
            </w:r>
          </w:p>
        </w:tc>
        <w:tc>
          <w:tcPr>
            <w:tcW w:w="674" w:type="dxa"/>
            <w:vAlign w:val="center"/>
          </w:tcPr>
          <w:p w14:paraId="5D188D48">
            <w:pPr>
              <w:rPr>
                <w:rFonts w:ascii="宋体" w:hAnsi="宋体"/>
                <w:szCs w:val="21"/>
              </w:rPr>
            </w:pPr>
          </w:p>
        </w:tc>
      </w:tr>
      <w:tr w14:paraId="7708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04" w:type="dxa"/>
            <w:vAlign w:val="center"/>
          </w:tcPr>
          <w:p w14:paraId="13FAC04F">
            <w:pPr>
              <w:jc w:val="center"/>
              <w:rPr>
                <w:rFonts w:ascii="宋体" w:hAnsi="宋体"/>
                <w:szCs w:val="21"/>
              </w:rPr>
            </w:pPr>
            <w:r>
              <w:rPr>
                <w:rFonts w:hint="eastAsia" w:ascii="宋体" w:hAnsi="宋体"/>
                <w:szCs w:val="21"/>
              </w:rPr>
              <w:t>3</w:t>
            </w:r>
          </w:p>
        </w:tc>
        <w:tc>
          <w:tcPr>
            <w:tcW w:w="2564" w:type="dxa"/>
            <w:vAlign w:val="center"/>
          </w:tcPr>
          <w:p w14:paraId="72541188">
            <w:pPr>
              <w:rPr>
                <w:rFonts w:ascii="宋体" w:hAnsi="宋体"/>
                <w:szCs w:val="21"/>
              </w:rPr>
            </w:pPr>
            <w:r>
              <w:rPr>
                <w:rFonts w:hint="eastAsia" w:ascii="宋体" w:hAnsi="宋体"/>
                <w:color w:val="000000"/>
                <w:szCs w:val="21"/>
              </w:rPr>
              <w:t>售后服务响应时间</w:t>
            </w:r>
          </w:p>
        </w:tc>
        <w:tc>
          <w:tcPr>
            <w:tcW w:w="6041" w:type="dxa"/>
            <w:vAlign w:val="center"/>
          </w:tcPr>
          <w:p w14:paraId="507FBDCC">
            <w:pPr>
              <w:spacing w:line="360" w:lineRule="auto"/>
              <w:rPr>
                <w:rFonts w:ascii="宋体" w:hAnsi="宋体"/>
                <w:szCs w:val="21"/>
              </w:rPr>
            </w:pPr>
            <w:r>
              <w:rPr>
                <w:rFonts w:hint="eastAsia" w:ascii="宋体" w:hAnsi="宋体"/>
                <w:kern w:val="0"/>
                <w:szCs w:val="21"/>
              </w:rPr>
              <w:t>供应商响应的售后服务响应时间：1、符合（设备出现故障后，接到用户通知后48小时内应赶至现场，提供及时的免费服务）。2、不符合（其他）【（以根据招标要求编写的研发实施方案为准）】</w:t>
            </w:r>
          </w:p>
        </w:tc>
        <w:tc>
          <w:tcPr>
            <w:tcW w:w="681" w:type="dxa"/>
            <w:gridSpan w:val="2"/>
            <w:vAlign w:val="center"/>
          </w:tcPr>
          <w:p w14:paraId="7DFB3118">
            <w:pPr>
              <w:rPr>
                <w:rFonts w:ascii="宋体" w:hAnsi="宋体"/>
                <w:sz w:val="18"/>
                <w:szCs w:val="18"/>
              </w:rPr>
            </w:pPr>
          </w:p>
        </w:tc>
      </w:tr>
      <w:tr w14:paraId="473B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14:paraId="04A5F7A5">
            <w:pPr>
              <w:jc w:val="center"/>
              <w:rPr>
                <w:rFonts w:ascii="宋体" w:hAnsi="宋体"/>
                <w:szCs w:val="21"/>
              </w:rPr>
            </w:pPr>
            <w:r>
              <w:rPr>
                <w:rFonts w:hint="eastAsia" w:ascii="宋体" w:hAnsi="宋体"/>
                <w:szCs w:val="21"/>
              </w:rPr>
              <w:t>4</w:t>
            </w:r>
          </w:p>
        </w:tc>
        <w:tc>
          <w:tcPr>
            <w:tcW w:w="2564" w:type="dxa"/>
            <w:vAlign w:val="center"/>
          </w:tcPr>
          <w:p w14:paraId="213B4022">
            <w:pPr>
              <w:spacing w:line="360" w:lineRule="auto"/>
              <w:rPr>
                <w:rFonts w:ascii="宋体" w:hAnsi="宋体"/>
                <w:szCs w:val="21"/>
              </w:rPr>
            </w:pPr>
            <w:r>
              <w:rPr>
                <w:rFonts w:hint="eastAsia" w:ascii="宋体" w:hAnsi="宋体"/>
                <w:szCs w:val="21"/>
              </w:rPr>
              <w:t>保修承诺</w:t>
            </w:r>
          </w:p>
        </w:tc>
        <w:tc>
          <w:tcPr>
            <w:tcW w:w="6041" w:type="dxa"/>
            <w:vAlign w:val="center"/>
          </w:tcPr>
          <w:p w14:paraId="362F23AE">
            <w:pPr>
              <w:spacing w:line="360" w:lineRule="auto"/>
              <w:rPr>
                <w:rFonts w:ascii="宋体" w:hAnsi="宋体"/>
                <w:szCs w:val="21"/>
              </w:rPr>
            </w:pPr>
            <w:r>
              <w:rPr>
                <w:rFonts w:hint="eastAsia" w:ascii="宋体" w:hAnsi="宋体"/>
                <w:szCs w:val="21"/>
              </w:rPr>
              <w:t>根据投标文件中提供保修承诺：1、符合（响应保修期满足投标须知前附表要求）2、不符合（响应保修期不能满足投标须知前附表要求）【（以根据招标要求编写的研发实施方案为准）】</w:t>
            </w:r>
          </w:p>
        </w:tc>
        <w:tc>
          <w:tcPr>
            <w:tcW w:w="681" w:type="dxa"/>
            <w:gridSpan w:val="2"/>
            <w:vAlign w:val="center"/>
          </w:tcPr>
          <w:p w14:paraId="31E14562">
            <w:pPr>
              <w:rPr>
                <w:rFonts w:ascii="宋体" w:hAnsi="宋体"/>
                <w:sz w:val="18"/>
                <w:szCs w:val="18"/>
              </w:rPr>
            </w:pPr>
          </w:p>
        </w:tc>
      </w:tr>
      <w:tr w14:paraId="7C0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14:paraId="4A2FB0D6">
            <w:pPr>
              <w:jc w:val="center"/>
              <w:rPr>
                <w:rFonts w:ascii="宋体" w:hAnsi="宋体"/>
                <w:szCs w:val="21"/>
              </w:rPr>
            </w:pPr>
            <w:r>
              <w:rPr>
                <w:rFonts w:hint="eastAsia" w:ascii="宋体" w:hAnsi="宋体"/>
                <w:szCs w:val="21"/>
              </w:rPr>
              <w:t>5</w:t>
            </w:r>
          </w:p>
        </w:tc>
        <w:tc>
          <w:tcPr>
            <w:tcW w:w="2564" w:type="dxa"/>
            <w:vAlign w:val="center"/>
          </w:tcPr>
          <w:p w14:paraId="40121A65">
            <w:pPr>
              <w:spacing w:line="360" w:lineRule="auto"/>
              <w:rPr>
                <w:rFonts w:ascii="宋体" w:hAnsi="宋体"/>
                <w:szCs w:val="21"/>
              </w:rPr>
            </w:pPr>
            <w:r>
              <w:rPr>
                <w:rFonts w:hint="eastAsia" w:ascii="宋体" w:hAnsi="宋体"/>
                <w:szCs w:val="21"/>
              </w:rPr>
              <w:t>技术规格偏离情况（重要参数）</w:t>
            </w:r>
          </w:p>
        </w:tc>
        <w:tc>
          <w:tcPr>
            <w:tcW w:w="6041" w:type="dxa"/>
            <w:vAlign w:val="center"/>
          </w:tcPr>
          <w:p w14:paraId="58386559">
            <w:pPr>
              <w:spacing w:line="360" w:lineRule="auto"/>
              <w:rPr>
                <w:rFonts w:ascii="宋体" w:hAnsi="宋体"/>
                <w:szCs w:val="21"/>
              </w:rPr>
            </w:pPr>
            <w:r>
              <w:rPr>
                <w:rFonts w:hint="eastAsia" w:ascii="宋体" w:hAnsi="宋体"/>
                <w:szCs w:val="21"/>
              </w:rPr>
              <w:t>投标人应如实填写《技术规格偏离表》，标记“★”重要技术参数 ：1、符合（标记“★”重要技术参数负偏离≤1项）2、不符合（标记“★”重要技术参数负偏离2项及以上）</w:t>
            </w:r>
          </w:p>
        </w:tc>
        <w:tc>
          <w:tcPr>
            <w:tcW w:w="681" w:type="dxa"/>
            <w:gridSpan w:val="2"/>
            <w:vAlign w:val="center"/>
          </w:tcPr>
          <w:p w14:paraId="6A630EAA">
            <w:pPr>
              <w:rPr>
                <w:rFonts w:ascii="宋体" w:hAnsi="宋体"/>
                <w:sz w:val="18"/>
                <w:szCs w:val="18"/>
              </w:rPr>
            </w:pPr>
          </w:p>
        </w:tc>
      </w:tr>
      <w:tr w14:paraId="36C1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04" w:type="dxa"/>
            <w:vAlign w:val="center"/>
          </w:tcPr>
          <w:p w14:paraId="68A7BF00">
            <w:pPr>
              <w:jc w:val="center"/>
              <w:rPr>
                <w:rFonts w:ascii="宋体" w:hAnsi="宋体"/>
                <w:szCs w:val="21"/>
              </w:rPr>
            </w:pPr>
            <w:r>
              <w:rPr>
                <w:rFonts w:hint="eastAsia" w:ascii="宋体" w:hAnsi="宋体"/>
                <w:szCs w:val="21"/>
              </w:rPr>
              <w:t>6</w:t>
            </w:r>
          </w:p>
        </w:tc>
        <w:tc>
          <w:tcPr>
            <w:tcW w:w="2564" w:type="dxa"/>
            <w:vAlign w:val="center"/>
          </w:tcPr>
          <w:p w14:paraId="3FE7D6F5">
            <w:pPr>
              <w:spacing w:line="360" w:lineRule="auto"/>
              <w:rPr>
                <w:rFonts w:ascii="宋体" w:hAnsi="宋体"/>
                <w:szCs w:val="21"/>
              </w:rPr>
            </w:pPr>
            <w:r>
              <w:rPr>
                <w:rFonts w:hint="eastAsia" w:ascii="宋体" w:hAnsi="宋体"/>
                <w:color w:val="000000"/>
                <w:szCs w:val="21"/>
              </w:rPr>
              <w:t>技术规格偏离情况（其他参数）</w:t>
            </w:r>
          </w:p>
        </w:tc>
        <w:tc>
          <w:tcPr>
            <w:tcW w:w="6041" w:type="dxa"/>
            <w:vAlign w:val="center"/>
          </w:tcPr>
          <w:p w14:paraId="0F8BA2B1">
            <w:pPr>
              <w:spacing w:line="360" w:lineRule="auto"/>
              <w:rPr>
                <w:rFonts w:ascii="宋体" w:hAnsi="宋体"/>
                <w:szCs w:val="21"/>
              </w:rPr>
            </w:pPr>
            <w:r>
              <w:rPr>
                <w:rFonts w:hint="eastAsia" w:ascii="宋体" w:hAnsi="宋体"/>
                <w:szCs w:val="21"/>
              </w:rPr>
              <w:t>投标人应如实填写《技术规格偏离表》，无标记的其他参数 ：1、符合（无标记的其他参数负偏离≤2项）2、不符合（无标记的其他参数负偏离≥3项）</w:t>
            </w:r>
          </w:p>
        </w:tc>
        <w:tc>
          <w:tcPr>
            <w:tcW w:w="681" w:type="dxa"/>
            <w:gridSpan w:val="2"/>
            <w:vAlign w:val="center"/>
          </w:tcPr>
          <w:p w14:paraId="098469A4">
            <w:pPr>
              <w:rPr>
                <w:rFonts w:ascii="宋体" w:hAnsi="宋体"/>
                <w:sz w:val="18"/>
                <w:szCs w:val="18"/>
              </w:rPr>
            </w:pPr>
          </w:p>
        </w:tc>
      </w:tr>
      <w:tr w14:paraId="6D83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4" w:type="dxa"/>
            <w:vAlign w:val="center"/>
          </w:tcPr>
          <w:p w14:paraId="26649B9A">
            <w:pPr>
              <w:jc w:val="center"/>
              <w:rPr>
                <w:rFonts w:ascii="宋体" w:hAnsi="宋体"/>
                <w:szCs w:val="21"/>
              </w:rPr>
            </w:pPr>
            <w:r>
              <w:rPr>
                <w:rFonts w:hint="eastAsia" w:ascii="宋体" w:hAnsi="宋体"/>
                <w:szCs w:val="21"/>
              </w:rPr>
              <w:t>7</w:t>
            </w:r>
          </w:p>
        </w:tc>
        <w:tc>
          <w:tcPr>
            <w:tcW w:w="2564" w:type="dxa"/>
            <w:vAlign w:val="center"/>
          </w:tcPr>
          <w:p w14:paraId="13F32DF3">
            <w:pPr>
              <w:spacing w:line="360" w:lineRule="auto"/>
              <w:rPr>
                <w:rFonts w:ascii="宋体" w:hAnsi="宋体"/>
                <w:color w:val="000000"/>
                <w:szCs w:val="21"/>
              </w:rPr>
            </w:pPr>
            <w:r>
              <w:rPr>
                <w:rFonts w:hint="eastAsia" w:ascii="宋体" w:hAnsi="宋体"/>
                <w:color w:val="000000"/>
                <w:szCs w:val="21"/>
              </w:rPr>
              <w:t>合理化建议</w:t>
            </w:r>
          </w:p>
        </w:tc>
        <w:tc>
          <w:tcPr>
            <w:tcW w:w="6041" w:type="dxa"/>
            <w:vAlign w:val="center"/>
          </w:tcPr>
          <w:p w14:paraId="7CB82AD3">
            <w:pPr>
              <w:spacing w:line="360" w:lineRule="auto"/>
              <w:rPr>
                <w:rFonts w:ascii="宋体" w:hAnsi="宋体"/>
                <w:szCs w:val="21"/>
              </w:rPr>
            </w:pPr>
            <w:r>
              <w:rPr>
                <w:rFonts w:hint="eastAsia" w:ascii="宋体" w:hAnsi="宋体"/>
                <w:szCs w:val="21"/>
              </w:rPr>
              <w:t>对设备的运行、维护等方面提出合理化建议综合比较：1、符合（合理化建议基本合理、基本有针对性）2、不符合（合理化建议不合理或者没有针对性）</w:t>
            </w:r>
          </w:p>
        </w:tc>
        <w:tc>
          <w:tcPr>
            <w:tcW w:w="681" w:type="dxa"/>
            <w:gridSpan w:val="2"/>
            <w:vAlign w:val="center"/>
          </w:tcPr>
          <w:p w14:paraId="417BD06C">
            <w:pPr>
              <w:rPr>
                <w:rFonts w:ascii="宋体" w:hAnsi="宋体"/>
                <w:sz w:val="18"/>
                <w:szCs w:val="18"/>
              </w:rPr>
            </w:pPr>
          </w:p>
        </w:tc>
      </w:tr>
      <w:tr w14:paraId="3CDA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4" w:type="dxa"/>
            <w:vAlign w:val="center"/>
          </w:tcPr>
          <w:p w14:paraId="6CB4189C">
            <w:pPr>
              <w:jc w:val="center"/>
              <w:rPr>
                <w:rFonts w:ascii="宋体" w:hAnsi="宋体"/>
                <w:szCs w:val="21"/>
              </w:rPr>
            </w:pPr>
          </w:p>
        </w:tc>
        <w:tc>
          <w:tcPr>
            <w:tcW w:w="2564" w:type="dxa"/>
            <w:vAlign w:val="center"/>
          </w:tcPr>
          <w:p w14:paraId="3033ABA8">
            <w:pPr>
              <w:spacing w:line="360" w:lineRule="auto"/>
              <w:rPr>
                <w:rFonts w:ascii="宋体" w:hAnsi="宋体"/>
                <w:color w:val="000000"/>
                <w:szCs w:val="21"/>
              </w:rPr>
            </w:pPr>
            <w:r>
              <w:rPr>
                <w:rFonts w:hint="eastAsia" w:ascii="宋体" w:hAnsi="宋体"/>
                <w:color w:val="000000"/>
                <w:szCs w:val="21"/>
              </w:rPr>
              <w:t>其他问题</w:t>
            </w:r>
          </w:p>
        </w:tc>
        <w:tc>
          <w:tcPr>
            <w:tcW w:w="6041" w:type="dxa"/>
            <w:vAlign w:val="center"/>
          </w:tcPr>
          <w:p w14:paraId="3D985157">
            <w:pPr>
              <w:spacing w:line="360" w:lineRule="auto"/>
              <w:rPr>
                <w:rFonts w:ascii="宋体" w:hAnsi="宋体"/>
                <w:szCs w:val="21"/>
              </w:rPr>
            </w:pPr>
          </w:p>
        </w:tc>
        <w:tc>
          <w:tcPr>
            <w:tcW w:w="681" w:type="dxa"/>
            <w:gridSpan w:val="2"/>
            <w:vAlign w:val="center"/>
          </w:tcPr>
          <w:p w14:paraId="1E346F40">
            <w:pPr>
              <w:rPr>
                <w:rFonts w:ascii="宋体" w:hAnsi="宋体"/>
                <w:sz w:val="18"/>
                <w:szCs w:val="18"/>
              </w:rPr>
            </w:pPr>
          </w:p>
        </w:tc>
      </w:tr>
    </w:tbl>
    <w:p w14:paraId="2DEF751D">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14:paraId="0AC9860F">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2、专家根据招标人拟定的评审项目和评审标准出具符合要求或不符合要求的评审意见。专家在对评审项作出合格意见的同时可提出投标文件内存在问题和缺陷。不符合要求的必须注明原因。</w:t>
      </w:r>
    </w:p>
    <w:p w14:paraId="4C71C477">
      <w:pPr>
        <w:ind w:firstLine="630" w:firstLineChars="300"/>
        <w:jc w:val="left"/>
        <w:rPr>
          <w:rFonts w:ascii="宋体" w:hAnsi="宋体"/>
          <w:kern w:val="0"/>
          <w:szCs w:val="21"/>
        </w:rPr>
      </w:pPr>
      <w:r>
        <w:rPr>
          <w:rFonts w:hint="eastAsia"/>
          <w:szCs w:val="21"/>
        </w:rPr>
        <w:t>3、专家可将技术标评审中发现的问题填写在“其他问题”一栏。</w:t>
      </w:r>
    </w:p>
    <w:p w14:paraId="69017D32">
      <w:pPr>
        <w:ind w:firstLine="630" w:firstLineChars="300"/>
        <w:jc w:val="left"/>
        <w:rPr>
          <w:rFonts w:ascii="宋体" w:hAnsi="宋体"/>
          <w:kern w:val="0"/>
          <w:szCs w:val="21"/>
        </w:rPr>
      </w:pPr>
      <w:r>
        <w:rPr>
          <w:rFonts w:hint="eastAsia" w:ascii="宋体" w:hAnsi="宋体"/>
          <w:kern w:val="0"/>
          <w:szCs w:val="21"/>
        </w:rPr>
        <w:t>4、招标人需在评审子项与评审标准栏内列明评审的合格标准。</w:t>
      </w:r>
    </w:p>
    <w:p w14:paraId="371A66CA">
      <w:pPr>
        <w:ind w:firstLine="630" w:firstLineChars="300"/>
        <w:jc w:val="left"/>
        <w:rPr>
          <w:rFonts w:ascii="宋体" w:hAnsi="宋体"/>
          <w:kern w:val="0"/>
          <w:szCs w:val="21"/>
        </w:rPr>
      </w:pPr>
      <w:r>
        <w:rPr>
          <w:rFonts w:hint="eastAsia" w:ascii="宋体" w:hAnsi="宋体"/>
          <w:kern w:val="0"/>
          <w:szCs w:val="21"/>
        </w:rPr>
        <w:t>评标委员会签名：                    日期：    年    月    日</w:t>
      </w:r>
    </w:p>
    <w:p w14:paraId="65BC04CF">
      <w:pPr>
        <w:widowControl/>
        <w:jc w:val="center"/>
        <w:rPr>
          <w:rFonts w:ascii="黑体" w:eastAsia="黑体"/>
          <w:b/>
          <w:sz w:val="30"/>
        </w:rPr>
      </w:pPr>
      <w:r>
        <w:rPr>
          <w:rFonts w:ascii="宋体" w:hAnsi="宋体"/>
          <w:kern w:val="0"/>
          <w:sz w:val="22"/>
        </w:rPr>
        <w:br w:type="page"/>
      </w:r>
      <w:r>
        <w:rPr>
          <w:rFonts w:hint="eastAsia" w:ascii="黑体" w:eastAsia="黑体"/>
          <w:b/>
          <w:sz w:val="30"/>
        </w:rPr>
        <w:t>商务标定性评审表</w:t>
      </w:r>
    </w:p>
    <w:p w14:paraId="6CE61F6E">
      <w:pPr>
        <w:jc w:val="left"/>
        <w:rPr>
          <w:b/>
          <w:szCs w:val="21"/>
        </w:rPr>
      </w:pPr>
      <w:r>
        <w:rPr>
          <w:rFonts w:hint="eastAsia"/>
          <w:b/>
          <w:szCs w:val="21"/>
        </w:rPr>
        <w:t>投标人名称：</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64"/>
        <w:gridCol w:w="2126"/>
        <w:gridCol w:w="2692"/>
        <w:gridCol w:w="1667"/>
      </w:tblGrid>
      <w:tr w14:paraId="1FD8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restart"/>
            <w:vAlign w:val="center"/>
          </w:tcPr>
          <w:p w14:paraId="55A3A7F2">
            <w:pPr>
              <w:jc w:val="center"/>
              <w:rPr>
                <w:b/>
                <w:szCs w:val="21"/>
              </w:rPr>
            </w:pPr>
            <w:r>
              <w:rPr>
                <w:rFonts w:hint="eastAsia"/>
                <w:b/>
                <w:szCs w:val="21"/>
              </w:rPr>
              <w:t>投标报价概况</w:t>
            </w:r>
          </w:p>
        </w:tc>
        <w:tc>
          <w:tcPr>
            <w:tcW w:w="2564" w:type="dxa"/>
            <w:vMerge w:val="restart"/>
            <w:vAlign w:val="center"/>
          </w:tcPr>
          <w:p w14:paraId="06EE77DF">
            <w:pPr>
              <w:jc w:val="center"/>
              <w:rPr>
                <w:b/>
                <w:szCs w:val="21"/>
              </w:rPr>
            </w:pPr>
            <w:r>
              <w:rPr>
                <w:rFonts w:hint="eastAsia"/>
                <w:b/>
              </w:rPr>
              <w:t>投标总价（万元）</w:t>
            </w:r>
          </w:p>
        </w:tc>
        <w:tc>
          <w:tcPr>
            <w:tcW w:w="6485" w:type="dxa"/>
            <w:gridSpan w:val="3"/>
            <w:vAlign w:val="center"/>
          </w:tcPr>
          <w:p w14:paraId="7E0D02DF">
            <w:pPr>
              <w:jc w:val="center"/>
              <w:rPr>
                <w:b/>
                <w:szCs w:val="21"/>
              </w:rPr>
            </w:pPr>
            <w:r>
              <w:rPr>
                <w:rFonts w:hint="eastAsia"/>
                <w:b/>
              </w:rPr>
              <w:t>投标总价中</w:t>
            </w:r>
          </w:p>
        </w:tc>
      </w:tr>
      <w:tr w14:paraId="27AD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14:paraId="0EFB249D">
            <w:pPr>
              <w:jc w:val="center"/>
              <w:rPr>
                <w:b/>
                <w:szCs w:val="21"/>
              </w:rPr>
            </w:pPr>
          </w:p>
        </w:tc>
        <w:tc>
          <w:tcPr>
            <w:tcW w:w="2564" w:type="dxa"/>
            <w:vMerge w:val="continue"/>
            <w:vAlign w:val="center"/>
          </w:tcPr>
          <w:p w14:paraId="413973F9">
            <w:pPr>
              <w:jc w:val="center"/>
              <w:rPr>
                <w:b/>
                <w:szCs w:val="21"/>
              </w:rPr>
            </w:pPr>
          </w:p>
        </w:tc>
        <w:tc>
          <w:tcPr>
            <w:tcW w:w="2126" w:type="dxa"/>
            <w:vAlign w:val="center"/>
          </w:tcPr>
          <w:p w14:paraId="315BCE06">
            <w:pPr>
              <w:jc w:val="center"/>
              <w:rPr>
                <w:b/>
                <w:szCs w:val="21"/>
              </w:rPr>
            </w:pPr>
            <w:r>
              <w:rPr>
                <w:rFonts w:hint="eastAsia"/>
                <w:b/>
              </w:rPr>
              <w:t>设备采购投标总价</w:t>
            </w:r>
          </w:p>
        </w:tc>
        <w:tc>
          <w:tcPr>
            <w:tcW w:w="2692" w:type="dxa"/>
            <w:vAlign w:val="center"/>
          </w:tcPr>
          <w:p w14:paraId="3A6977BF">
            <w:pPr>
              <w:jc w:val="center"/>
              <w:rPr>
                <w:b/>
                <w:szCs w:val="21"/>
              </w:rPr>
            </w:pPr>
            <w:r>
              <w:rPr>
                <w:rFonts w:hint="eastAsia"/>
                <w:b/>
              </w:rPr>
              <w:t>其他</w:t>
            </w:r>
          </w:p>
        </w:tc>
        <w:tc>
          <w:tcPr>
            <w:tcW w:w="1667" w:type="dxa"/>
            <w:vAlign w:val="center"/>
          </w:tcPr>
          <w:p w14:paraId="5E579578">
            <w:pPr>
              <w:jc w:val="center"/>
              <w:rPr>
                <w:b/>
                <w:szCs w:val="21"/>
              </w:rPr>
            </w:pPr>
            <w:r>
              <w:rPr>
                <w:rFonts w:hint="eastAsia"/>
                <w:b/>
              </w:rPr>
              <w:t>暂列金额</w:t>
            </w:r>
          </w:p>
        </w:tc>
      </w:tr>
      <w:tr w14:paraId="763C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14:paraId="76B884EE">
            <w:pPr>
              <w:jc w:val="center"/>
              <w:rPr>
                <w:b/>
                <w:szCs w:val="21"/>
              </w:rPr>
            </w:pPr>
          </w:p>
        </w:tc>
        <w:tc>
          <w:tcPr>
            <w:tcW w:w="2564" w:type="dxa"/>
            <w:vAlign w:val="center"/>
          </w:tcPr>
          <w:p w14:paraId="389AD8D5">
            <w:pPr>
              <w:jc w:val="center"/>
              <w:rPr>
                <w:b/>
                <w:szCs w:val="21"/>
              </w:rPr>
            </w:pPr>
          </w:p>
        </w:tc>
        <w:tc>
          <w:tcPr>
            <w:tcW w:w="2126" w:type="dxa"/>
            <w:vAlign w:val="center"/>
          </w:tcPr>
          <w:p w14:paraId="6C44BB88">
            <w:pPr>
              <w:jc w:val="center"/>
              <w:rPr>
                <w:b/>
                <w:szCs w:val="21"/>
              </w:rPr>
            </w:pPr>
          </w:p>
        </w:tc>
        <w:tc>
          <w:tcPr>
            <w:tcW w:w="2692" w:type="dxa"/>
            <w:vAlign w:val="center"/>
          </w:tcPr>
          <w:p w14:paraId="29E4DFAD">
            <w:pPr>
              <w:jc w:val="center"/>
              <w:rPr>
                <w:b/>
                <w:szCs w:val="21"/>
              </w:rPr>
            </w:pPr>
          </w:p>
        </w:tc>
        <w:tc>
          <w:tcPr>
            <w:tcW w:w="1667" w:type="dxa"/>
            <w:vAlign w:val="center"/>
          </w:tcPr>
          <w:p w14:paraId="06745DC1">
            <w:pPr>
              <w:jc w:val="center"/>
              <w:rPr>
                <w:b/>
                <w:szCs w:val="21"/>
              </w:rPr>
            </w:pPr>
          </w:p>
        </w:tc>
      </w:tr>
      <w:tr w14:paraId="583F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9C5DE69">
            <w:pPr>
              <w:jc w:val="center"/>
              <w:rPr>
                <w:b/>
                <w:szCs w:val="21"/>
              </w:rPr>
            </w:pPr>
            <w:r>
              <w:rPr>
                <w:rFonts w:hint="eastAsia"/>
                <w:b/>
                <w:szCs w:val="21"/>
              </w:rPr>
              <w:t>序号</w:t>
            </w:r>
          </w:p>
        </w:tc>
        <w:tc>
          <w:tcPr>
            <w:tcW w:w="2564" w:type="dxa"/>
            <w:vAlign w:val="center"/>
          </w:tcPr>
          <w:p w14:paraId="719508EE">
            <w:pPr>
              <w:jc w:val="center"/>
              <w:rPr>
                <w:b/>
                <w:szCs w:val="21"/>
              </w:rPr>
            </w:pPr>
            <w:r>
              <w:rPr>
                <w:rFonts w:hint="eastAsia"/>
                <w:b/>
                <w:szCs w:val="21"/>
              </w:rPr>
              <w:t>评审项目</w:t>
            </w:r>
          </w:p>
        </w:tc>
        <w:tc>
          <w:tcPr>
            <w:tcW w:w="4818" w:type="dxa"/>
            <w:gridSpan w:val="2"/>
            <w:vAlign w:val="center"/>
          </w:tcPr>
          <w:p w14:paraId="638DEAFD">
            <w:pPr>
              <w:jc w:val="center"/>
              <w:rPr>
                <w:b/>
                <w:szCs w:val="21"/>
              </w:rPr>
            </w:pPr>
            <w:r>
              <w:rPr>
                <w:rFonts w:hint="eastAsia"/>
                <w:b/>
                <w:szCs w:val="21"/>
              </w:rPr>
              <w:t>评审子项与评审标准</w:t>
            </w:r>
          </w:p>
        </w:tc>
        <w:tc>
          <w:tcPr>
            <w:tcW w:w="1667" w:type="dxa"/>
            <w:vAlign w:val="center"/>
          </w:tcPr>
          <w:p w14:paraId="38763A01">
            <w:pPr>
              <w:jc w:val="center"/>
              <w:rPr>
                <w:b/>
                <w:szCs w:val="21"/>
              </w:rPr>
            </w:pPr>
            <w:r>
              <w:rPr>
                <w:rFonts w:hint="eastAsia"/>
                <w:b/>
                <w:szCs w:val="21"/>
              </w:rPr>
              <w:t>评审意见</w:t>
            </w:r>
          </w:p>
        </w:tc>
      </w:tr>
      <w:tr w14:paraId="3A7E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15C84D6F">
            <w:pPr>
              <w:jc w:val="center"/>
              <w:rPr>
                <w:rFonts w:ascii="宋体" w:hAnsi="宋体"/>
                <w:szCs w:val="21"/>
              </w:rPr>
            </w:pPr>
            <w:r>
              <w:rPr>
                <w:rFonts w:hint="eastAsia" w:ascii="宋体" w:hAnsi="宋体"/>
                <w:szCs w:val="21"/>
              </w:rPr>
              <w:t>1</w:t>
            </w:r>
          </w:p>
        </w:tc>
        <w:tc>
          <w:tcPr>
            <w:tcW w:w="2564" w:type="dxa"/>
            <w:vAlign w:val="center"/>
          </w:tcPr>
          <w:p w14:paraId="3AF50AA0">
            <w:pPr>
              <w:spacing w:line="360" w:lineRule="auto"/>
              <w:jc w:val="center"/>
              <w:rPr>
                <w:rFonts w:ascii="宋体" w:hAnsi="宋体"/>
                <w:szCs w:val="21"/>
              </w:rPr>
            </w:pPr>
            <w:r>
              <w:rPr>
                <w:rFonts w:hint="eastAsia" w:ascii="宋体" w:hAnsi="宋体"/>
                <w:szCs w:val="21"/>
              </w:rPr>
              <w:t>投标报价</w:t>
            </w:r>
          </w:p>
        </w:tc>
        <w:tc>
          <w:tcPr>
            <w:tcW w:w="4818" w:type="dxa"/>
            <w:gridSpan w:val="2"/>
            <w:vAlign w:val="center"/>
          </w:tcPr>
          <w:p w14:paraId="6B80F823">
            <w:pPr>
              <w:spacing w:line="360" w:lineRule="auto"/>
              <w:rPr>
                <w:rFonts w:ascii="宋体" w:hAnsi="宋体"/>
                <w:szCs w:val="21"/>
              </w:rPr>
            </w:pPr>
            <w:r>
              <w:rPr>
                <w:rFonts w:hint="eastAsia" w:ascii="宋体" w:hAnsi="宋体"/>
                <w:szCs w:val="21"/>
              </w:rPr>
              <w:t>1.投标价在招标控制价范围内的为A；</w:t>
            </w:r>
          </w:p>
          <w:p w14:paraId="7762205B">
            <w:pPr>
              <w:spacing w:line="360" w:lineRule="auto"/>
              <w:rPr>
                <w:rFonts w:ascii="宋体" w:hAnsi="宋体"/>
                <w:szCs w:val="21"/>
              </w:rPr>
            </w:pPr>
            <w:r>
              <w:rPr>
                <w:rFonts w:hint="eastAsia" w:ascii="宋体" w:hAnsi="宋体"/>
                <w:szCs w:val="21"/>
              </w:rPr>
              <w:t>2.其余的为 B。 原因：</w:t>
            </w:r>
          </w:p>
          <w:p w14:paraId="195EEDB4">
            <w:pPr>
              <w:spacing w:line="360" w:lineRule="auto"/>
              <w:rPr>
                <w:rFonts w:ascii="宋体" w:hAnsi="宋体"/>
                <w:szCs w:val="21"/>
              </w:rPr>
            </w:pPr>
            <w:r>
              <w:rPr>
                <w:rFonts w:hint="eastAsia" w:ascii="宋体" w:hAnsi="宋体"/>
                <w:szCs w:val="21"/>
              </w:rPr>
              <w:t>（如评审结果不符合要求，注明原因）</w:t>
            </w:r>
          </w:p>
          <w:p w14:paraId="4756B923">
            <w:pPr>
              <w:spacing w:line="360" w:lineRule="auto"/>
              <w:rPr>
                <w:rFonts w:ascii="宋体" w:hAnsi="宋体"/>
                <w:szCs w:val="21"/>
              </w:rPr>
            </w:pPr>
            <w:r>
              <w:rPr>
                <w:rFonts w:hint="eastAsia" w:ascii="宋体" w:hAnsi="宋体"/>
                <w:szCs w:val="21"/>
              </w:rPr>
              <w:t>A：满足；</w:t>
            </w:r>
          </w:p>
          <w:p w14:paraId="5ECFC271">
            <w:pPr>
              <w:spacing w:line="360" w:lineRule="auto"/>
              <w:rPr>
                <w:rFonts w:ascii="宋体" w:hAnsi="宋体"/>
                <w:szCs w:val="21"/>
              </w:rPr>
            </w:pPr>
            <w:r>
              <w:rPr>
                <w:rFonts w:hint="eastAsia" w:ascii="宋体" w:hAnsi="宋体"/>
                <w:szCs w:val="21"/>
              </w:rPr>
              <w:t>B：不满足。</w:t>
            </w:r>
          </w:p>
        </w:tc>
        <w:tc>
          <w:tcPr>
            <w:tcW w:w="1667" w:type="dxa"/>
            <w:vAlign w:val="center"/>
          </w:tcPr>
          <w:p w14:paraId="2728EE45">
            <w:pPr>
              <w:rPr>
                <w:rFonts w:ascii="宋体" w:hAnsi="宋体"/>
                <w:szCs w:val="21"/>
              </w:rPr>
            </w:pPr>
          </w:p>
        </w:tc>
      </w:tr>
      <w:tr w14:paraId="4EC7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14:paraId="78A947F4">
            <w:pPr>
              <w:jc w:val="center"/>
              <w:rPr>
                <w:rFonts w:ascii="宋体" w:hAnsi="宋体"/>
                <w:szCs w:val="21"/>
              </w:rPr>
            </w:pPr>
          </w:p>
        </w:tc>
        <w:tc>
          <w:tcPr>
            <w:tcW w:w="2564" w:type="dxa"/>
            <w:vAlign w:val="center"/>
          </w:tcPr>
          <w:p w14:paraId="652D94E6">
            <w:pPr>
              <w:rPr>
                <w:rFonts w:ascii="宋体" w:hAnsi="宋体"/>
                <w:szCs w:val="21"/>
              </w:rPr>
            </w:pPr>
            <w:r>
              <w:rPr>
                <w:rFonts w:hint="eastAsia"/>
              </w:rPr>
              <w:t>其他报价问题以及对合同签订、履行过程中的风险警示</w:t>
            </w:r>
          </w:p>
        </w:tc>
        <w:tc>
          <w:tcPr>
            <w:tcW w:w="6485" w:type="dxa"/>
            <w:gridSpan w:val="3"/>
            <w:vAlign w:val="center"/>
          </w:tcPr>
          <w:p w14:paraId="61EEE0CE">
            <w:pPr>
              <w:rPr>
                <w:rFonts w:ascii="宋体" w:hAnsi="宋体"/>
                <w:szCs w:val="21"/>
              </w:rPr>
            </w:pPr>
          </w:p>
        </w:tc>
      </w:tr>
    </w:tbl>
    <w:p w14:paraId="0C6B9F87">
      <w:pPr>
        <w:rPr>
          <w:szCs w:val="21"/>
        </w:rPr>
      </w:pPr>
      <w:r>
        <w:rPr>
          <w:rFonts w:hint="eastAsia"/>
          <w:szCs w:val="21"/>
        </w:rPr>
        <w:t>说明：1、本表供每位专家独立评审时使用。</w:t>
      </w:r>
    </w:p>
    <w:p w14:paraId="150F99DC">
      <w:pPr>
        <w:rPr>
          <w:szCs w:val="21"/>
        </w:rPr>
      </w:pPr>
      <w:r>
        <w:rPr>
          <w:szCs w:val="21"/>
        </w:rPr>
        <w:tab/>
      </w:r>
      <w:r>
        <w:rPr>
          <w:rFonts w:hint="eastAsia"/>
          <w:szCs w:val="21"/>
        </w:rPr>
        <w:t xml:space="preserve">  2、专家根据招标人拟定的评审项目和评审标准出具符合要求或不符合要求的评审意见。专家在对评审项作出合格意见的同时可提出投标文件内存在问题和缺陷。不符合要求的必须注明原因。</w:t>
      </w:r>
    </w:p>
    <w:p w14:paraId="72DC2604">
      <w:pPr>
        <w:rPr>
          <w:szCs w:val="21"/>
        </w:rPr>
      </w:pPr>
      <w:r>
        <w:rPr>
          <w:rFonts w:hint="eastAsia"/>
          <w:szCs w:val="21"/>
        </w:rPr>
        <w:t xml:space="preserve">      3、评审表最后一栏，由专家自主出具评审意见。主要针对投标文件中的其他报价问题以及对合同签订、履行过程中隐含的风险因素。</w:t>
      </w:r>
    </w:p>
    <w:p w14:paraId="453D27E4">
      <w:pPr>
        <w:rPr>
          <w:szCs w:val="21"/>
        </w:rPr>
      </w:pPr>
      <w:r>
        <w:rPr>
          <w:szCs w:val="21"/>
        </w:rPr>
        <w:tab/>
      </w:r>
      <w:r>
        <w:rPr>
          <w:rFonts w:hint="eastAsia"/>
          <w:szCs w:val="21"/>
        </w:rPr>
        <w:t xml:space="preserve">  4、招标人需在评审子项与评审标准栏内列明评审的合格标准。</w:t>
      </w:r>
    </w:p>
    <w:p w14:paraId="3F0C5C9F">
      <w:pPr>
        <w:rPr>
          <w:szCs w:val="21"/>
        </w:rPr>
      </w:pPr>
      <w:r>
        <w:rPr>
          <w:szCs w:val="21"/>
        </w:rPr>
        <w:tab/>
      </w:r>
    </w:p>
    <w:p w14:paraId="56FA4367">
      <w:pPr>
        <w:ind w:firstLine="630" w:firstLineChars="300"/>
        <w:rPr>
          <w:rFonts w:ascii="宋体" w:hAnsi="宋体"/>
          <w:kern w:val="0"/>
          <w:szCs w:val="21"/>
        </w:rPr>
      </w:pPr>
      <w:r>
        <w:rPr>
          <w:rFonts w:hint="eastAsia" w:ascii="宋体" w:hAnsi="宋体"/>
          <w:kern w:val="0"/>
          <w:szCs w:val="21"/>
        </w:rPr>
        <w:t>评标委员会签名：</w:t>
      </w:r>
    </w:p>
    <w:p w14:paraId="22729F51">
      <w:pPr>
        <w:rPr>
          <w:rFonts w:ascii="宋体" w:hAnsi="宋体"/>
          <w:kern w:val="0"/>
          <w:szCs w:val="21"/>
        </w:rPr>
      </w:pPr>
      <w:r>
        <w:rPr>
          <w:rFonts w:ascii="宋体" w:hAnsi="宋体"/>
          <w:kern w:val="0"/>
          <w:szCs w:val="21"/>
        </w:rPr>
        <w:tab/>
      </w:r>
    </w:p>
    <w:p w14:paraId="0C258377">
      <w:pPr>
        <w:rPr>
          <w:rFonts w:ascii="宋体" w:hAnsi="宋体"/>
          <w:kern w:val="0"/>
          <w:szCs w:val="21"/>
        </w:rPr>
      </w:pPr>
      <w:r>
        <w:rPr>
          <w:rFonts w:ascii="宋体" w:hAnsi="宋体"/>
          <w:kern w:val="0"/>
          <w:szCs w:val="21"/>
        </w:rPr>
        <w:tab/>
      </w:r>
    </w:p>
    <w:p w14:paraId="518C880F">
      <w:pPr>
        <w:ind w:firstLine="630" w:firstLineChars="300"/>
        <w:rPr>
          <w:szCs w:val="21"/>
        </w:rPr>
      </w:pPr>
      <w:r>
        <w:rPr>
          <w:rFonts w:hint="eastAsia" w:ascii="宋体" w:hAnsi="宋体"/>
          <w:kern w:val="0"/>
          <w:szCs w:val="21"/>
        </w:rPr>
        <w:t>日期：    年    月    日</w:t>
      </w:r>
    </w:p>
    <w:p w14:paraId="31927D8F">
      <w:pPr>
        <w:widowControl/>
        <w:jc w:val="left"/>
        <w:rPr>
          <w:rFonts w:ascii="宋体" w:hAnsi="宋体"/>
          <w:kern w:val="0"/>
          <w:sz w:val="22"/>
        </w:rPr>
      </w:pPr>
      <w:r>
        <w:rPr>
          <w:rFonts w:ascii="宋体" w:hAnsi="宋体"/>
          <w:kern w:val="0"/>
          <w:sz w:val="22"/>
        </w:rPr>
        <w:br w:type="page"/>
      </w:r>
      <w:bookmarkEnd w:id="67"/>
      <w:bookmarkStart w:id="68" w:name="最低投标价评审标准"/>
    </w:p>
    <w:p w14:paraId="788D82C5">
      <w:pPr>
        <w:widowControl/>
        <w:jc w:val="left"/>
        <w:rPr>
          <w:rFonts w:ascii="宋体" w:hAnsi="宋体"/>
          <w:kern w:val="0"/>
          <w:sz w:val="22"/>
        </w:rPr>
      </w:pPr>
    </w:p>
    <w:p w14:paraId="76652D8C">
      <w:pPr>
        <w:spacing w:line="360" w:lineRule="auto"/>
        <w:jc w:val="center"/>
        <w:outlineLvl w:val="1"/>
        <w:rPr>
          <w:rFonts w:ascii="黑体" w:hAnsi="宋体" w:eastAsia="黑体"/>
          <w:b/>
          <w:sz w:val="32"/>
        </w:rPr>
      </w:pPr>
      <w:bookmarkStart w:id="69" w:name="_Toc523835428"/>
      <w:r>
        <w:rPr>
          <w:rFonts w:hint="eastAsia" w:ascii="黑体" w:hAnsi="宋体" w:eastAsia="黑体"/>
          <w:b/>
          <w:sz w:val="32"/>
        </w:rPr>
        <w:t>附件二 定标方法</w:t>
      </w:r>
      <w:bookmarkEnd w:id="69"/>
    </w:p>
    <w:p w14:paraId="43513CE2">
      <w:pPr>
        <w:spacing w:line="360" w:lineRule="auto"/>
        <w:ind w:firstLine="420" w:firstLineChars="200"/>
        <w:jc w:val="left"/>
        <w:rPr>
          <w:rFonts w:ascii="宋体" w:hAnsi="宋体"/>
          <w:szCs w:val="21"/>
        </w:rPr>
      </w:pPr>
      <w:r>
        <w:rPr>
          <w:rFonts w:hint="eastAsia" w:ascii="宋体" w:hAnsi="宋体"/>
          <w:szCs w:val="21"/>
        </w:rPr>
        <w:t>本工程定标方法：</w:t>
      </w:r>
    </w:p>
    <w:p w14:paraId="2E090B3E">
      <w:pPr>
        <w:spacing w:line="360" w:lineRule="auto"/>
        <w:ind w:firstLine="422" w:firstLineChars="200"/>
        <w:jc w:val="left"/>
        <w:rPr>
          <w:rFonts w:ascii="宋体" w:hAnsi="宋体"/>
          <w:b/>
          <w:szCs w:val="21"/>
        </w:rPr>
      </w:pPr>
      <w:bookmarkStart w:id="70" w:name="票决定标法"/>
      <w:r>
        <w:rPr>
          <w:rFonts w:hint="eastAsia" w:ascii="宋体" w:hAnsi="宋体"/>
          <w:b/>
          <w:szCs w:val="21"/>
        </w:rPr>
        <w:t>票决定标法</w:t>
      </w:r>
    </w:p>
    <w:p w14:paraId="1E6D0BE3">
      <w:pPr>
        <w:spacing w:line="360" w:lineRule="auto"/>
        <w:ind w:firstLine="420" w:firstLineChars="200"/>
        <w:jc w:val="left"/>
        <w:rPr>
          <w:rFonts w:ascii="宋体" w:hAnsi="宋体"/>
          <w:szCs w:val="21"/>
        </w:rPr>
      </w:pPr>
      <w:r>
        <w:rPr>
          <w:rFonts w:hint="eastAsia" w:ascii="宋体" w:hAnsi="宋体"/>
          <w:szCs w:val="21"/>
        </w:rPr>
        <w:t>招标人组建定标委员会，定标委员会成员对所有进入定标程序的投标人以直接票决确定的方式进行排名，并以这些排名为基础，确定得票最多的投标人为中标人。</w:t>
      </w:r>
    </w:p>
    <w:p w14:paraId="57621C91">
      <w:pPr>
        <w:spacing w:line="360" w:lineRule="auto"/>
        <w:ind w:firstLine="420" w:firstLineChars="200"/>
        <w:jc w:val="left"/>
        <w:rPr>
          <w:rFonts w:ascii="宋体" w:hAnsi="宋体"/>
          <w:szCs w:val="21"/>
        </w:rPr>
      </w:pPr>
      <w:r>
        <w:rPr>
          <w:rFonts w:hint="eastAsia" w:ascii="宋体" w:hAnsi="宋体"/>
          <w:szCs w:val="21"/>
        </w:rPr>
        <w:t>中标价以该中标人的投标报价为准。</w:t>
      </w:r>
    </w:p>
    <w:bookmarkEnd w:id="70"/>
    <w:p w14:paraId="7299B9E3">
      <w:pPr>
        <w:spacing w:line="360" w:lineRule="auto"/>
        <w:ind w:firstLine="480" w:firstLineChars="200"/>
        <w:rPr>
          <w:rFonts w:ascii="宋体" w:hAnsi="宋体"/>
          <w:sz w:val="24"/>
        </w:rPr>
      </w:pPr>
    </w:p>
    <w:p w14:paraId="1854DF97">
      <w:pPr>
        <w:spacing w:line="360" w:lineRule="auto"/>
        <w:ind w:firstLine="420" w:firstLineChars="200"/>
        <w:rPr>
          <w:rFonts w:ascii="宋体" w:hAnsi="宋体"/>
          <w:szCs w:val="21"/>
        </w:rPr>
      </w:pPr>
      <w:r>
        <w:rPr>
          <w:rFonts w:hint="eastAsia" w:ascii="宋体" w:hAnsi="宋体"/>
          <w:szCs w:val="21"/>
        </w:rPr>
        <w:t>票决方式：</w:t>
      </w:r>
    </w:p>
    <w:p w14:paraId="232AFBC4">
      <w:pPr>
        <w:spacing w:line="360" w:lineRule="auto"/>
        <w:ind w:firstLine="420" w:firstLineChars="200"/>
        <w:rPr>
          <w:rFonts w:ascii="宋体" w:hAnsi="宋体"/>
          <w:szCs w:val="21"/>
        </w:rPr>
      </w:pPr>
      <w:r>
        <w:rPr>
          <w:rFonts w:hint="eastAsia" w:ascii="宋体" w:hAnsi="宋体"/>
          <w:szCs w:val="21"/>
        </w:rPr>
        <w:t>一、简单多数法</w:t>
      </w:r>
    </w:p>
    <w:p w14:paraId="38189240">
      <w:pPr>
        <w:spacing w:line="360" w:lineRule="auto"/>
        <w:ind w:firstLine="420" w:firstLineChars="200"/>
        <w:rPr>
          <w:rFonts w:ascii="宋体" w:hAnsi="宋体"/>
          <w:szCs w:val="21"/>
        </w:rPr>
      </w:pPr>
      <w:r>
        <w:rPr>
          <w:rFonts w:hint="eastAsia" w:ascii="宋体" w:hAnsi="宋体"/>
          <w:szCs w:val="21"/>
        </w:rPr>
        <w:t>（一）、投票规则：定标委员会成员按照招标文件规定推荐1名中标候选人，在各自的选票上填写投标人名称。</w:t>
      </w:r>
    </w:p>
    <w:p w14:paraId="656C1F18">
      <w:pPr>
        <w:spacing w:line="360" w:lineRule="auto"/>
        <w:ind w:firstLine="420" w:firstLineChars="200"/>
        <w:rPr>
          <w:rFonts w:ascii="宋体" w:hAnsi="宋体"/>
          <w:szCs w:val="21"/>
        </w:rPr>
      </w:pPr>
      <w:r>
        <w:rPr>
          <w:rFonts w:hint="eastAsia" w:ascii="宋体" w:hAnsi="宋体"/>
          <w:szCs w:val="21"/>
        </w:rPr>
        <w:t>（二）计算规则：根据得票数的多少进行排名，得票数最多的投标人为唯一时，推荐该投标人为中标人候选人；得票数最多的投标人出现并列情形的，对并列的投标人进行再次投票，直至得票数最多的投标人为唯一时，推荐该投标人为中标候选人。</w:t>
      </w:r>
    </w:p>
    <w:p w14:paraId="714856FB">
      <w:pPr>
        <w:widowControl/>
        <w:jc w:val="left"/>
        <w:rPr>
          <w:rFonts w:ascii="宋体" w:hAnsi="宋体"/>
          <w:kern w:val="0"/>
          <w:sz w:val="22"/>
        </w:rPr>
      </w:pPr>
    </w:p>
    <w:p w14:paraId="2BC281AF">
      <w:pPr>
        <w:widowControl/>
        <w:jc w:val="left"/>
        <w:rPr>
          <w:rFonts w:ascii="宋体" w:hAnsi="宋体"/>
          <w:kern w:val="0"/>
          <w:sz w:val="22"/>
        </w:rPr>
      </w:pPr>
    </w:p>
    <w:p w14:paraId="0732AA2A">
      <w:pPr>
        <w:widowControl/>
        <w:jc w:val="left"/>
        <w:rPr>
          <w:rFonts w:ascii="宋体" w:hAnsi="宋体"/>
          <w:kern w:val="0"/>
          <w:sz w:val="22"/>
        </w:rPr>
      </w:pPr>
    </w:p>
    <w:p w14:paraId="0CD88E7B">
      <w:pPr>
        <w:widowControl/>
        <w:jc w:val="left"/>
        <w:rPr>
          <w:rFonts w:ascii="宋体" w:hAnsi="宋体"/>
          <w:kern w:val="0"/>
          <w:sz w:val="22"/>
        </w:rPr>
      </w:pPr>
    </w:p>
    <w:p w14:paraId="29C4B846">
      <w:pPr>
        <w:widowControl/>
        <w:jc w:val="left"/>
        <w:rPr>
          <w:rFonts w:ascii="宋体" w:hAnsi="宋体"/>
          <w:kern w:val="0"/>
          <w:sz w:val="22"/>
        </w:rPr>
      </w:pPr>
    </w:p>
    <w:p w14:paraId="28AB7B23">
      <w:pPr>
        <w:widowControl/>
        <w:jc w:val="left"/>
        <w:rPr>
          <w:rFonts w:ascii="宋体" w:hAnsi="宋体"/>
          <w:kern w:val="0"/>
          <w:sz w:val="22"/>
        </w:rPr>
      </w:pPr>
    </w:p>
    <w:p w14:paraId="756B6B39">
      <w:pPr>
        <w:widowControl/>
        <w:jc w:val="left"/>
        <w:rPr>
          <w:rFonts w:ascii="宋体" w:hAnsi="宋体"/>
          <w:kern w:val="0"/>
          <w:sz w:val="22"/>
        </w:rPr>
      </w:pPr>
    </w:p>
    <w:p w14:paraId="19013AB3">
      <w:pPr>
        <w:widowControl/>
        <w:jc w:val="left"/>
        <w:rPr>
          <w:rFonts w:ascii="黑体" w:eastAsia="黑体"/>
          <w:b/>
          <w:sz w:val="28"/>
        </w:rPr>
      </w:pPr>
    </w:p>
    <w:p w14:paraId="7DD0C3D4">
      <w:pPr>
        <w:widowControl/>
        <w:jc w:val="left"/>
        <w:rPr>
          <w:rFonts w:ascii="黑体" w:eastAsia="黑体"/>
          <w:b/>
          <w:sz w:val="28"/>
        </w:rPr>
      </w:pPr>
    </w:p>
    <w:p w14:paraId="583C4F63">
      <w:pPr>
        <w:widowControl/>
        <w:jc w:val="left"/>
        <w:rPr>
          <w:rFonts w:ascii="黑体" w:eastAsia="黑体"/>
          <w:b/>
          <w:sz w:val="28"/>
        </w:rPr>
      </w:pPr>
    </w:p>
    <w:p w14:paraId="42D816B6">
      <w:pPr>
        <w:widowControl/>
        <w:jc w:val="left"/>
        <w:rPr>
          <w:rFonts w:ascii="黑体" w:eastAsia="黑体"/>
          <w:b/>
          <w:sz w:val="28"/>
        </w:rPr>
      </w:pPr>
    </w:p>
    <w:p w14:paraId="29AE6D4B">
      <w:pPr>
        <w:widowControl/>
        <w:jc w:val="left"/>
        <w:rPr>
          <w:rFonts w:ascii="黑体" w:eastAsia="黑体"/>
          <w:b/>
          <w:sz w:val="28"/>
        </w:rPr>
      </w:pPr>
    </w:p>
    <w:p w14:paraId="6C850BC1">
      <w:pPr>
        <w:widowControl/>
        <w:jc w:val="left"/>
        <w:rPr>
          <w:rFonts w:ascii="黑体" w:eastAsia="黑体"/>
          <w:b/>
          <w:sz w:val="28"/>
        </w:rPr>
      </w:pPr>
    </w:p>
    <w:p w14:paraId="16FA2610">
      <w:pPr>
        <w:widowControl/>
        <w:jc w:val="left"/>
        <w:rPr>
          <w:rFonts w:ascii="黑体" w:eastAsia="黑体"/>
          <w:b/>
          <w:sz w:val="28"/>
        </w:rPr>
      </w:pPr>
    </w:p>
    <w:p w14:paraId="19867CF0">
      <w:pPr>
        <w:widowControl/>
        <w:jc w:val="left"/>
        <w:rPr>
          <w:rFonts w:ascii="黑体" w:eastAsia="黑体"/>
          <w:b/>
          <w:sz w:val="28"/>
        </w:rPr>
      </w:pPr>
    </w:p>
    <w:p w14:paraId="0CFB8B5A">
      <w:pPr>
        <w:widowControl/>
        <w:jc w:val="left"/>
        <w:rPr>
          <w:rFonts w:ascii="黑体" w:eastAsia="黑体"/>
          <w:b/>
          <w:sz w:val="28"/>
        </w:rPr>
      </w:pPr>
    </w:p>
    <w:p w14:paraId="49F3BCFF">
      <w:pPr>
        <w:widowControl/>
        <w:jc w:val="left"/>
        <w:rPr>
          <w:rFonts w:ascii="黑体" w:eastAsia="黑体"/>
          <w:b/>
          <w:sz w:val="28"/>
        </w:rPr>
      </w:pPr>
    </w:p>
    <w:p w14:paraId="34F0CA15">
      <w:pPr>
        <w:widowControl/>
        <w:jc w:val="left"/>
        <w:rPr>
          <w:rFonts w:ascii="黑体" w:eastAsia="黑体"/>
          <w:b/>
          <w:sz w:val="28"/>
        </w:rPr>
      </w:pPr>
    </w:p>
    <w:p w14:paraId="188DD433">
      <w:pPr>
        <w:widowControl/>
        <w:jc w:val="left"/>
        <w:rPr>
          <w:rFonts w:ascii="黑体" w:eastAsia="黑体"/>
          <w:b/>
          <w:sz w:val="28"/>
        </w:rPr>
      </w:pPr>
    </w:p>
    <w:p w14:paraId="46EC3BC1">
      <w:pPr>
        <w:widowControl/>
        <w:jc w:val="left"/>
        <w:rPr>
          <w:rFonts w:ascii="黑体" w:eastAsia="黑体"/>
          <w:b/>
          <w:sz w:val="28"/>
        </w:rPr>
      </w:pPr>
    </w:p>
    <w:p w14:paraId="772FD912">
      <w:pPr>
        <w:widowControl/>
        <w:jc w:val="left"/>
        <w:rPr>
          <w:rFonts w:ascii="黑体" w:eastAsia="黑体"/>
          <w:b/>
          <w:sz w:val="28"/>
        </w:rPr>
      </w:pPr>
    </w:p>
    <w:p w14:paraId="3D0CA615">
      <w:pPr>
        <w:widowControl/>
        <w:jc w:val="left"/>
        <w:rPr>
          <w:rFonts w:ascii="黑体" w:eastAsia="黑体"/>
          <w:b/>
          <w:sz w:val="28"/>
        </w:rPr>
      </w:pPr>
    </w:p>
    <w:p w14:paraId="1CAD88BB">
      <w:pPr>
        <w:widowControl/>
        <w:jc w:val="left"/>
        <w:rPr>
          <w:rFonts w:ascii="黑体" w:eastAsia="黑体"/>
          <w:b/>
          <w:sz w:val="28"/>
        </w:rPr>
      </w:pPr>
    </w:p>
    <w:p w14:paraId="27445DE9">
      <w:pPr>
        <w:widowControl/>
        <w:jc w:val="left"/>
        <w:rPr>
          <w:rFonts w:ascii="黑体" w:eastAsia="黑体"/>
          <w:b/>
          <w:sz w:val="28"/>
        </w:rPr>
      </w:pPr>
    </w:p>
    <w:bookmarkEnd w:id="68"/>
    <w:p w14:paraId="34F09C00"/>
    <w:p w14:paraId="30FB3663">
      <w:pPr>
        <w:pStyle w:val="2"/>
        <w:numPr>
          <w:ilvl w:val="0"/>
          <w:numId w:val="2"/>
        </w:numPr>
        <w:rPr>
          <w:u w:val="single"/>
        </w:rPr>
      </w:pPr>
      <w:bookmarkStart w:id="71" w:name="_Toc331602458"/>
      <w:bookmarkStart w:id="72" w:name="_Toc331602404"/>
      <w:bookmarkStart w:id="73" w:name="_Toc331602348"/>
      <w:r>
        <w:rPr>
          <w:rFonts w:hint="eastAsia"/>
        </w:rPr>
        <w:t xml:space="preserve"> </w:t>
      </w:r>
      <w:bookmarkStart w:id="74" w:name="_Toc523835429"/>
      <w:r>
        <w:rPr>
          <w:rFonts w:hint="eastAsia"/>
        </w:rPr>
        <w:t>投标文件格式</w:t>
      </w:r>
      <w:bookmarkEnd w:id="51"/>
      <w:bookmarkEnd w:id="52"/>
      <w:bookmarkEnd w:id="53"/>
      <w:bookmarkEnd w:id="54"/>
      <w:bookmarkEnd w:id="55"/>
      <w:bookmarkEnd w:id="71"/>
      <w:bookmarkEnd w:id="72"/>
      <w:bookmarkEnd w:id="73"/>
      <w:bookmarkEnd w:id="74"/>
    </w:p>
    <w:bookmarkEnd w:id="56"/>
    <w:bookmarkEnd w:id="57"/>
    <w:bookmarkEnd w:id="58"/>
    <w:bookmarkEnd w:id="59"/>
    <w:bookmarkEnd w:id="60"/>
    <w:bookmarkEnd w:id="61"/>
    <w:bookmarkEnd w:id="62"/>
    <w:bookmarkEnd w:id="63"/>
    <w:bookmarkEnd w:id="64"/>
    <w:bookmarkEnd w:id="65"/>
    <w:bookmarkEnd w:id="66"/>
    <w:p w14:paraId="0CB6C84C">
      <w:pPr>
        <w:pStyle w:val="43"/>
        <w:ind w:firstLine="525" w:firstLineChars="250"/>
        <w:rPr>
          <w:rFonts w:hAnsi="宋体"/>
          <w:bCs/>
        </w:rPr>
      </w:pPr>
      <w:bookmarkStart w:id="75" w:name="_Toc136748224"/>
      <w:bookmarkStart w:id="76" w:name="_Toc129402406"/>
      <w:bookmarkStart w:id="77" w:name="_Toc331602459"/>
      <w:bookmarkStart w:id="78" w:name="_Toc138067456"/>
      <w:bookmarkStart w:id="79" w:name="_Toc187729658"/>
      <w:bookmarkStart w:id="80" w:name="_Toc133227277"/>
      <w:bookmarkStart w:id="81" w:name="_Toc140916275"/>
      <w:bookmarkStart w:id="82" w:name="_Toc158457161"/>
      <w:bookmarkStart w:id="83" w:name="_Toc130184561"/>
      <w:bookmarkStart w:id="84" w:name="_Toc201997949"/>
      <w:bookmarkStart w:id="85" w:name="_Toc201742864"/>
      <w:bookmarkStart w:id="86" w:name="_Toc331602405"/>
      <w:bookmarkStart w:id="87" w:name="_Toc201743119"/>
      <w:bookmarkStart w:id="88" w:name="_Toc163530353"/>
      <w:bookmarkStart w:id="89" w:name="_Toc201719121"/>
      <w:bookmarkStart w:id="90" w:name="_Toc331602349"/>
      <w:bookmarkStart w:id="91" w:name="_Toc129775895"/>
      <w:bookmarkStart w:id="92" w:name="_Toc129687728"/>
      <w:bookmarkStart w:id="93" w:name="_Toc135042848"/>
      <w:bookmarkStart w:id="94" w:name="_Toc135108487"/>
      <w:bookmarkStart w:id="95" w:name="_Toc188869320"/>
      <w:bookmarkStart w:id="96" w:name="_Toc201401661"/>
      <w:bookmarkStart w:id="97" w:name="_Toc199215949"/>
      <w:bookmarkStart w:id="98" w:name="_Toc129401411"/>
      <w:bookmarkStart w:id="99" w:name="_Toc129402327"/>
      <w:bookmarkStart w:id="100" w:name="_Toc158456055"/>
    </w:p>
    <w:p w14:paraId="61345362">
      <w:pPr>
        <w:widowControl/>
        <w:jc w:val="left"/>
        <w:rPr>
          <w:rFonts w:ascii="宋体" w:hAnsi="宋体"/>
        </w:rPr>
      </w:pPr>
      <w:r>
        <w:rPr>
          <w:rFonts w:hint="eastAsia" w:ascii="宋体" w:hAnsi="宋体"/>
        </w:rPr>
        <w:t>A.资格审查文件封面</w:t>
      </w:r>
    </w:p>
    <w:p w14:paraId="16E42029">
      <w:pPr>
        <w:widowControl/>
        <w:jc w:val="left"/>
        <w:rPr>
          <w:rFonts w:ascii="宋体" w:hAnsi="宋体"/>
        </w:rPr>
      </w:pPr>
    </w:p>
    <w:p w14:paraId="252AFF52">
      <w:pPr>
        <w:jc w:val="center"/>
        <w:rPr>
          <w:rFonts w:ascii="黑体" w:hAnsi="宋体" w:eastAsia="黑体"/>
          <w:sz w:val="44"/>
          <w:szCs w:val="44"/>
        </w:rPr>
      </w:pPr>
      <w:bookmarkStart w:id="101" w:name="Bookmark43"/>
    </w:p>
    <w:p w14:paraId="00297B81">
      <w:pPr>
        <w:jc w:val="center"/>
        <w:rPr>
          <w:rFonts w:ascii="黑体" w:hAnsi="宋体" w:eastAsia="黑体"/>
          <w:sz w:val="44"/>
          <w:szCs w:val="44"/>
        </w:rPr>
      </w:pPr>
    </w:p>
    <w:p w14:paraId="51752700">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14:paraId="117A1E11">
      <w:pPr>
        <w:jc w:val="left"/>
        <w:rPr>
          <w:rFonts w:ascii="黑体" w:hAnsi="宋体" w:eastAsia="黑体"/>
        </w:rPr>
      </w:pPr>
    </w:p>
    <w:p w14:paraId="369A2065">
      <w:pPr>
        <w:jc w:val="center"/>
        <w:rPr>
          <w:rFonts w:ascii="黑体" w:hAnsi="宋体" w:eastAsia="黑体"/>
          <w:sz w:val="52"/>
          <w:szCs w:val="52"/>
        </w:rPr>
      </w:pPr>
      <w:r>
        <w:rPr>
          <w:rFonts w:hint="eastAsia" w:ascii="黑体" w:hAnsi="宋体" w:eastAsia="黑体"/>
          <w:sz w:val="52"/>
          <w:szCs w:val="52"/>
        </w:rPr>
        <w:t>投标文件</w:t>
      </w:r>
    </w:p>
    <w:p w14:paraId="64D0D477">
      <w:pPr>
        <w:jc w:val="center"/>
        <w:rPr>
          <w:rFonts w:ascii="黑体" w:hAnsi="宋体" w:eastAsia="黑体"/>
          <w:sz w:val="52"/>
          <w:szCs w:val="52"/>
        </w:rPr>
      </w:pPr>
    </w:p>
    <w:p w14:paraId="3185A655">
      <w:pPr>
        <w:jc w:val="center"/>
        <w:rPr>
          <w:rFonts w:ascii="黑体" w:hAnsi="宋体" w:eastAsia="黑体"/>
          <w:sz w:val="52"/>
          <w:szCs w:val="52"/>
        </w:rPr>
      </w:pPr>
    </w:p>
    <w:p w14:paraId="66C3E8A3">
      <w:pPr>
        <w:jc w:val="center"/>
        <w:outlineLvl w:val="1"/>
        <w:rPr>
          <w:rFonts w:ascii="黑体" w:eastAsia="黑体"/>
          <w:sz w:val="44"/>
          <w:szCs w:val="44"/>
        </w:rPr>
      </w:pPr>
      <w:bookmarkStart w:id="102" w:name="_Toc523835430"/>
      <w:r>
        <w:rPr>
          <w:rFonts w:hint="eastAsia" w:ascii="黑体" w:eastAsia="黑体"/>
          <w:sz w:val="44"/>
          <w:szCs w:val="44"/>
        </w:rPr>
        <w:t>资格审查文件</w:t>
      </w:r>
      <w:bookmarkEnd w:id="102"/>
    </w:p>
    <w:bookmarkEnd w:id="101"/>
    <w:p w14:paraId="278C0917">
      <w:pPr>
        <w:widowControl/>
        <w:jc w:val="left"/>
        <w:rPr>
          <w:rFonts w:ascii="宋体" w:hAnsi="宋体"/>
        </w:rPr>
      </w:pPr>
    </w:p>
    <w:p w14:paraId="2FE10232">
      <w:pPr>
        <w:widowControl/>
        <w:jc w:val="left"/>
        <w:rPr>
          <w:rFonts w:ascii="宋体" w:hAnsi="宋体"/>
        </w:rPr>
      </w:pPr>
    </w:p>
    <w:p w14:paraId="3271DC5A">
      <w:pPr>
        <w:widowControl/>
        <w:jc w:val="left"/>
        <w:rPr>
          <w:rFonts w:ascii="宋体" w:hAnsi="宋体"/>
        </w:rPr>
      </w:pPr>
    </w:p>
    <w:p w14:paraId="7A593269">
      <w:pPr>
        <w:widowControl/>
        <w:jc w:val="left"/>
        <w:rPr>
          <w:rFonts w:ascii="宋体" w:hAnsi="宋体"/>
        </w:rPr>
      </w:pPr>
    </w:p>
    <w:p w14:paraId="17637C53">
      <w:pPr>
        <w:widowControl/>
        <w:jc w:val="left"/>
        <w:rPr>
          <w:rFonts w:ascii="宋体" w:hAnsi="宋体"/>
        </w:rPr>
      </w:pPr>
    </w:p>
    <w:p w14:paraId="6F961AA7">
      <w:pPr>
        <w:widowControl/>
        <w:jc w:val="left"/>
        <w:rPr>
          <w:rFonts w:ascii="宋体" w:hAnsi="宋体"/>
        </w:rPr>
      </w:pPr>
    </w:p>
    <w:p w14:paraId="68AD9CC2">
      <w:pPr>
        <w:widowControl/>
        <w:jc w:val="left"/>
        <w:rPr>
          <w:rFonts w:ascii="宋体" w:hAnsi="宋体"/>
        </w:rPr>
      </w:pPr>
    </w:p>
    <w:p w14:paraId="4C284A75">
      <w:pPr>
        <w:widowControl/>
        <w:jc w:val="left"/>
        <w:rPr>
          <w:rFonts w:ascii="宋体" w:hAnsi="宋体"/>
        </w:rPr>
      </w:pPr>
    </w:p>
    <w:p w14:paraId="663AFCAD">
      <w:pPr>
        <w:widowControl/>
        <w:jc w:val="left"/>
        <w:rPr>
          <w:rFonts w:ascii="宋体" w:hAnsi="宋体"/>
        </w:rPr>
      </w:pPr>
    </w:p>
    <w:p w14:paraId="05CA766F">
      <w:pPr>
        <w:widowControl/>
        <w:jc w:val="left"/>
        <w:rPr>
          <w:rFonts w:ascii="宋体" w:hAnsi="宋体"/>
        </w:rPr>
      </w:pPr>
    </w:p>
    <w:p w14:paraId="010C8E2F">
      <w:pPr>
        <w:widowControl/>
        <w:jc w:val="left"/>
        <w:rPr>
          <w:rFonts w:ascii="宋体" w:hAnsi="宋体"/>
        </w:rPr>
      </w:pPr>
    </w:p>
    <w:p w14:paraId="2B53617E">
      <w:pPr>
        <w:widowControl/>
        <w:jc w:val="left"/>
        <w:rPr>
          <w:rFonts w:ascii="宋体" w:hAnsi="宋体"/>
        </w:rPr>
      </w:pPr>
    </w:p>
    <w:p w14:paraId="79C8758D">
      <w:pPr>
        <w:widowControl/>
        <w:jc w:val="left"/>
        <w:rPr>
          <w:rFonts w:ascii="宋体" w:hAnsi="宋体"/>
        </w:rPr>
      </w:pPr>
    </w:p>
    <w:p w14:paraId="3F1FA115">
      <w:pPr>
        <w:widowControl/>
        <w:jc w:val="left"/>
        <w:rPr>
          <w:rFonts w:ascii="宋体" w:hAnsi="宋体"/>
        </w:rPr>
      </w:pPr>
    </w:p>
    <w:p w14:paraId="6A902BDE">
      <w:pPr>
        <w:widowControl/>
        <w:jc w:val="left"/>
        <w:rPr>
          <w:rFonts w:ascii="宋体" w:hAnsi="宋体"/>
        </w:rPr>
      </w:pPr>
    </w:p>
    <w:p w14:paraId="0B752E9F">
      <w:pPr>
        <w:widowControl/>
        <w:jc w:val="left"/>
        <w:rPr>
          <w:rFonts w:ascii="宋体" w:hAnsi="宋体"/>
        </w:rPr>
      </w:pPr>
    </w:p>
    <w:p w14:paraId="35A2F5B9">
      <w:pPr>
        <w:widowControl/>
        <w:jc w:val="left"/>
        <w:rPr>
          <w:rFonts w:ascii="宋体" w:hAnsi="宋体"/>
        </w:rPr>
      </w:pPr>
    </w:p>
    <w:p w14:paraId="4ED1464E">
      <w:pPr>
        <w:widowControl/>
        <w:jc w:val="left"/>
        <w:rPr>
          <w:rFonts w:ascii="宋体" w:hAnsi="宋体"/>
        </w:rPr>
      </w:pPr>
    </w:p>
    <w:p w14:paraId="46C73527">
      <w:pPr>
        <w:widowControl/>
        <w:jc w:val="left"/>
        <w:rPr>
          <w:rFonts w:ascii="宋体" w:hAnsi="宋体"/>
        </w:rPr>
      </w:pPr>
    </w:p>
    <w:p w14:paraId="5FDF040F">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14:paraId="1F5D2364">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14:paraId="3819464C">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14:paraId="5B9EA875">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14:paraId="2AA5448A">
      <w:pPr>
        <w:widowControl/>
        <w:jc w:val="left"/>
        <w:rPr>
          <w:rFonts w:ascii="宋体" w:hAnsi="宋体"/>
        </w:rPr>
      </w:pPr>
    </w:p>
    <w:p w14:paraId="4ACEAB72">
      <w:pPr>
        <w:ind w:firstLine="1269" w:firstLineChars="395"/>
        <w:rPr>
          <w:b/>
          <w:bCs/>
          <w:sz w:val="32"/>
          <w:szCs w:val="32"/>
        </w:rPr>
      </w:pPr>
      <w:r>
        <w:rPr>
          <w:rFonts w:hint="eastAsia"/>
          <w:b/>
          <w:bCs/>
          <w:sz w:val="32"/>
          <w:szCs w:val="32"/>
        </w:rPr>
        <w:t>1、经年检的营业执照副本</w:t>
      </w:r>
    </w:p>
    <w:p w14:paraId="082D31AD">
      <w:pPr>
        <w:tabs>
          <w:tab w:val="left" w:pos="5580"/>
        </w:tabs>
        <w:jc w:val="center"/>
        <w:rPr>
          <w:rFonts w:ascii="仿宋_GB2312" w:hAnsi="宋体" w:eastAsia="仿宋_GB2312"/>
          <w:sz w:val="24"/>
        </w:rPr>
      </w:pPr>
    </w:p>
    <w:p w14:paraId="31294660">
      <w:pPr>
        <w:tabs>
          <w:tab w:val="left" w:pos="5580"/>
        </w:tabs>
        <w:ind w:firstLine="2520" w:firstLineChars="1050"/>
        <w:rPr>
          <w:rFonts w:ascii="仿宋_GB2312" w:hAnsi="宋体" w:eastAsia="仿宋_GB2312"/>
          <w:sz w:val="24"/>
        </w:rPr>
      </w:pPr>
      <w:r>
        <w:rPr>
          <w:rFonts w:hint="eastAsia" w:ascii="仿宋_GB2312" w:hAnsi="宋体" w:eastAsia="仿宋_GB2312"/>
          <w:sz w:val="24"/>
        </w:rPr>
        <w:t>（扫描件）</w:t>
      </w:r>
    </w:p>
    <w:p w14:paraId="2A52928B">
      <w:pPr>
        <w:jc w:val="center"/>
        <w:rPr>
          <w:b/>
          <w:bCs/>
          <w:sz w:val="32"/>
          <w:szCs w:val="32"/>
        </w:rPr>
      </w:pPr>
    </w:p>
    <w:p w14:paraId="26114802">
      <w:pPr>
        <w:ind w:firstLine="1269" w:firstLineChars="395"/>
        <w:rPr>
          <w:b/>
          <w:bCs/>
          <w:sz w:val="32"/>
          <w:szCs w:val="32"/>
        </w:rPr>
      </w:pPr>
      <w:r>
        <w:rPr>
          <w:rFonts w:hint="eastAsia"/>
          <w:b/>
          <w:bCs/>
          <w:sz w:val="32"/>
          <w:szCs w:val="32"/>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F4D17E2">
      <w:pPr>
        <w:tabs>
          <w:tab w:val="left" w:pos="5580"/>
        </w:tabs>
        <w:jc w:val="center"/>
        <w:rPr>
          <w:rFonts w:ascii="仿宋_GB2312" w:hAnsi="宋体" w:eastAsia="仿宋_GB2312"/>
          <w:sz w:val="24"/>
        </w:rPr>
      </w:pPr>
    </w:p>
    <w:p w14:paraId="623B96A7">
      <w:pPr>
        <w:tabs>
          <w:tab w:val="left" w:pos="5580"/>
        </w:tabs>
        <w:ind w:firstLine="2640" w:firstLineChars="1100"/>
        <w:rPr>
          <w:rFonts w:ascii="仿宋_GB2312" w:hAnsi="宋体" w:eastAsia="仿宋_GB2312"/>
          <w:sz w:val="24"/>
        </w:rPr>
      </w:pPr>
      <w:r>
        <w:rPr>
          <w:rFonts w:hint="eastAsia" w:ascii="仿宋_GB2312" w:hAnsi="宋体" w:eastAsia="仿宋_GB2312"/>
          <w:sz w:val="24"/>
        </w:rPr>
        <w:t>（复印件加盖公章）</w:t>
      </w:r>
    </w:p>
    <w:p w14:paraId="0871B929">
      <w:pPr>
        <w:spacing w:line="360" w:lineRule="auto"/>
        <w:ind w:left="840" w:leftChars="400" w:firstLine="472" w:firstLineChars="147"/>
        <w:jc w:val="left"/>
        <w:rPr>
          <w:b/>
          <w:bCs/>
          <w:sz w:val="32"/>
          <w:szCs w:val="32"/>
        </w:rPr>
      </w:pPr>
    </w:p>
    <w:p w14:paraId="581D4826">
      <w:pPr>
        <w:spacing w:line="360" w:lineRule="auto"/>
        <w:ind w:left="840" w:leftChars="400" w:firstLine="472" w:firstLineChars="147"/>
        <w:jc w:val="left"/>
        <w:rPr>
          <w:b/>
          <w:bCs/>
          <w:sz w:val="32"/>
          <w:szCs w:val="32"/>
        </w:rPr>
      </w:pPr>
      <w:r>
        <w:rPr>
          <w:rFonts w:hint="eastAsia"/>
          <w:b/>
          <w:bCs/>
          <w:sz w:val="32"/>
          <w:szCs w:val="32"/>
        </w:rPr>
        <w:t>3、法定代表人证明书,法定代表人授权委托书及身份证复印件(加盖公章)</w:t>
      </w:r>
    </w:p>
    <w:p w14:paraId="3CCF60F3">
      <w:pPr>
        <w:widowControl/>
        <w:jc w:val="left"/>
        <w:rPr>
          <w:rFonts w:ascii="宋体" w:hAnsi="宋体"/>
        </w:rPr>
      </w:pPr>
    </w:p>
    <w:p w14:paraId="7BBD90BF">
      <w:pPr>
        <w:spacing w:line="360" w:lineRule="auto"/>
        <w:ind w:left="840" w:leftChars="400" w:firstLine="472" w:firstLineChars="147"/>
        <w:jc w:val="left"/>
        <w:rPr>
          <w:b/>
          <w:bCs/>
          <w:sz w:val="32"/>
          <w:szCs w:val="32"/>
        </w:rPr>
      </w:pPr>
      <w:r>
        <w:rPr>
          <w:rFonts w:hint="eastAsia"/>
          <w:b/>
          <w:bCs/>
          <w:sz w:val="32"/>
          <w:szCs w:val="32"/>
        </w:rPr>
        <w:t>4、企业信用良好诚信状态证明（全国企业信用信息公示系统或诚信网截图，网址：http://www.gsxt.gov.cn/index.html）（复印件加盖公章）</w:t>
      </w:r>
    </w:p>
    <w:p w14:paraId="55111069">
      <w:pPr>
        <w:spacing w:line="360" w:lineRule="auto"/>
        <w:ind w:left="840" w:leftChars="400" w:firstLine="472" w:firstLineChars="147"/>
        <w:jc w:val="left"/>
        <w:rPr>
          <w:b/>
          <w:bCs/>
          <w:sz w:val="32"/>
          <w:szCs w:val="32"/>
        </w:rPr>
      </w:pPr>
      <w:r>
        <w:rPr>
          <w:rFonts w:hint="eastAsia"/>
          <w:b/>
          <w:bCs/>
          <w:sz w:val="32"/>
          <w:szCs w:val="32"/>
        </w:rPr>
        <w:t>5、其他</w:t>
      </w:r>
    </w:p>
    <w:p w14:paraId="4F8AA88D">
      <w:pPr>
        <w:widowControl/>
        <w:jc w:val="left"/>
        <w:rPr>
          <w:rFonts w:ascii="宋体" w:hAnsi="宋体"/>
        </w:rPr>
      </w:pPr>
    </w:p>
    <w:p w14:paraId="0D17760F">
      <w:pPr>
        <w:widowControl/>
        <w:jc w:val="left"/>
        <w:rPr>
          <w:rFonts w:ascii="宋体" w:hAnsi="宋体"/>
        </w:rPr>
      </w:pPr>
    </w:p>
    <w:p w14:paraId="1A60BB56">
      <w:pPr>
        <w:widowControl/>
        <w:jc w:val="left"/>
        <w:rPr>
          <w:rFonts w:ascii="宋体" w:hAnsi="宋体"/>
        </w:rPr>
      </w:pPr>
    </w:p>
    <w:p w14:paraId="361CDECA">
      <w:pPr>
        <w:widowControl/>
        <w:jc w:val="left"/>
        <w:rPr>
          <w:rFonts w:ascii="宋体" w:hAnsi="宋体"/>
        </w:rPr>
      </w:pPr>
    </w:p>
    <w:p w14:paraId="23832698">
      <w:pPr>
        <w:widowControl/>
        <w:jc w:val="left"/>
        <w:rPr>
          <w:rFonts w:ascii="宋体" w:hAnsi="宋体"/>
        </w:rPr>
      </w:pPr>
    </w:p>
    <w:p w14:paraId="0FC64465">
      <w:pPr>
        <w:widowControl/>
        <w:jc w:val="left"/>
        <w:rPr>
          <w:rFonts w:ascii="宋体" w:hAnsi="宋体"/>
        </w:rPr>
      </w:pPr>
    </w:p>
    <w:p w14:paraId="54AC8369">
      <w:pPr>
        <w:widowControl/>
        <w:jc w:val="left"/>
        <w:rPr>
          <w:rFonts w:ascii="宋体" w:hAnsi="宋体"/>
        </w:rPr>
      </w:pPr>
    </w:p>
    <w:p w14:paraId="70B30FE2">
      <w:pPr>
        <w:widowControl/>
        <w:jc w:val="left"/>
        <w:rPr>
          <w:rFonts w:ascii="宋体" w:hAnsi="宋体"/>
        </w:rPr>
      </w:pPr>
    </w:p>
    <w:p w14:paraId="3FEFBC7E">
      <w:pPr>
        <w:widowControl/>
        <w:jc w:val="left"/>
        <w:rPr>
          <w:rFonts w:ascii="宋体" w:hAnsi="宋体"/>
        </w:rPr>
      </w:pPr>
    </w:p>
    <w:p w14:paraId="45ACCCE3">
      <w:pPr>
        <w:widowControl/>
        <w:jc w:val="left"/>
        <w:rPr>
          <w:rFonts w:ascii="宋体" w:hAnsi="宋体"/>
        </w:rPr>
      </w:pPr>
    </w:p>
    <w:p w14:paraId="10D7F9BB">
      <w:pPr>
        <w:widowControl/>
        <w:jc w:val="left"/>
        <w:rPr>
          <w:rFonts w:ascii="宋体" w:hAnsi="宋体"/>
        </w:rPr>
      </w:pPr>
    </w:p>
    <w:p w14:paraId="20DBC8E3">
      <w:pPr>
        <w:widowControl/>
        <w:jc w:val="left"/>
        <w:rPr>
          <w:rFonts w:ascii="宋体" w:hAnsi="宋体"/>
        </w:rPr>
      </w:pPr>
    </w:p>
    <w:p w14:paraId="62A656BA">
      <w:pPr>
        <w:widowControl/>
        <w:jc w:val="left"/>
        <w:rPr>
          <w:rFonts w:ascii="宋体" w:hAnsi="宋体"/>
        </w:rPr>
      </w:pPr>
    </w:p>
    <w:p w14:paraId="3433D1F8">
      <w:pPr>
        <w:widowControl/>
        <w:jc w:val="left"/>
        <w:rPr>
          <w:rFonts w:ascii="宋体" w:hAnsi="宋体"/>
        </w:rPr>
      </w:pPr>
    </w:p>
    <w:p w14:paraId="3A10A7C9">
      <w:pPr>
        <w:widowControl/>
        <w:jc w:val="left"/>
        <w:rPr>
          <w:rFonts w:ascii="宋体" w:hAnsi="宋体"/>
        </w:rPr>
      </w:pPr>
    </w:p>
    <w:p w14:paraId="1757F88E">
      <w:pPr>
        <w:widowControl/>
        <w:jc w:val="left"/>
        <w:rPr>
          <w:rFonts w:ascii="宋体" w:hAnsi="宋体"/>
        </w:rPr>
      </w:pPr>
    </w:p>
    <w:p w14:paraId="2EF1DCE6">
      <w:pPr>
        <w:widowControl/>
        <w:jc w:val="left"/>
        <w:rPr>
          <w:rFonts w:ascii="宋体" w:hAnsi="宋体"/>
        </w:rPr>
      </w:pPr>
    </w:p>
    <w:p w14:paraId="0462A1C9">
      <w:pPr>
        <w:widowControl/>
        <w:jc w:val="left"/>
        <w:rPr>
          <w:rFonts w:ascii="宋体" w:hAnsi="宋体"/>
        </w:rPr>
      </w:pPr>
    </w:p>
    <w:p w14:paraId="14C0DA02">
      <w:pPr>
        <w:widowControl/>
        <w:jc w:val="left"/>
        <w:rPr>
          <w:rFonts w:ascii="宋体" w:hAnsi="宋体"/>
        </w:rPr>
      </w:pPr>
    </w:p>
    <w:p w14:paraId="3178A62C">
      <w:pPr>
        <w:widowControl/>
        <w:jc w:val="left"/>
        <w:rPr>
          <w:rFonts w:ascii="宋体" w:hAnsi="宋体"/>
        </w:rPr>
      </w:pPr>
    </w:p>
    <w:p w14:paraId="3528D561">
      <w:pPr>
        <w:widowControl/>
        <w:jc w:val="left"/>
        <w:rPr>
          <w:rFonts w:ascii="宋体" w:hAnsi="宋体"/>
        </w:rPr>
      </w:pPr>
    </w:p>
    <w:p w14:paraId="0882C0E4">
      <w:pPr>
        <w:widowControl/>
        <w:jc w:val="left"/>
        <w:rPr>
          <w:rFonts w:ascii="宋体" w:hAnsi="宋体"/>
        </w:rPr>
      </w:pPr>
      <w:r>
        <w:rPr>
          <w:rFonts w:hint="eastAsia" w:ascii="宋体" w:hAnsi="宋体"/>
        </w:rPr>
        <w:t>B.资信标书封面</w:t>
      </w:r>
    </w:p>
    <w:p w14:paraId="6863F732">
      <w:pPr>
        <w:jc w:val="left"/>
        <w:rPr>
          <w:rFonts w:ascii="宋体" w:hAnsi="宋体"/>
        </w:rPr>
      </w:pPr>
    </w:p>
    <w:p w14:paraId="698EE094">
      <w:pPr>
        <w:jc w:val="center"/>
        <w:rPr>
          <w:rFonts w:ascii="宋体" w:hAnsi="宋体"/>
          <w:sz w:val="44"/>
          <w:szCs w:val="44"/>
        </w:rPr>
      </w:pPr>
    </w:p>
    <w:p w14:paraId="31AEC193">
      <w:pPr>
        <w:jc w:val="center"/>
        <w:rPr>
          <w:rFonts w:ascii="宋体" w:hAnsi="宋体"/>
          <w:sz w:val="44"/>
          <w:szCs w:val="44"/>
        </w:rPr>
      </w:pPr>
    </w:p>
    <w:p w14:paraId="0DE3E79C">
      <w:pPr>
        <w:jc w:val="center"/>
        <w:rPr>
          <w:rFonts w:ascii="宋体" w:hAnsi="宋体"/>
          <w:sz w:val="44"/>
          <w:szCs w:val="44"/>
        </w:rPr>
      </w:pPr>
    </w:p>
    <w:p w14:paraId="1004263B">
      <w:pPr>
        <w:jc w:val="center"/>
        <w:rPr>
          <w:rFonts w:ascii="宋体" w:hAnsi="宋体"/>
          <w:sz w:val="44"/>
          <w:szCs w:val="44"/>
        </w:rPr>
      </w:pPr>
    </w:p>
    <w:p w14:paraId="67897DDD">
      <w:pPr>
        <w:jc w:val="center"/>
        <w:rPr>
          <w:rFonts w:ascii="宋体" w:hAnsi="宋体"/>
          <w:sz w:val="44"/>
          <w:szCs w:val="44"/>
        </w:rPr>
      </w:pPr>
    </w:p>
    <w:p w14:paraId="377AC3BC">
      <w:pPr>
        <w:jc w:val="center"/>
        <w:rPr>
          <w:rFonts w:ascii="宋体" w:hAnsi="宋体"/>
          <w:sz w:val="44"/>
          <w:szCs w:val="44"/>
        </w:rPr>
      </w:pPr>
    </w:p>
    <w:p w14:paraId="3A6376C3">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14:paraId="06BB5119">
      <w:pPr>
        <w:jc w:val="left"/>
        <w:rPr>
          <w:rFonts w:ascii="黑体" w:hAnsi="宋体" w:eastAsia="黑体"/>
        </w:rPr>
      </w:pPr>
    </w:p>
    <w:p w14:paraId="2CAA9FFE">
      <w:pPr>
        <w:jc w:val="center"/>
        <w:rPr>
          <w:rFonts w:ascii="黑体" w:hAnsi="宋体" w:eastAsia="黑体"/>
          <w:sz w:val="52"/>
          <w:szCs w:val="52"/>
        </w:rPr>
      </w:pPr>
      <w:r>
        <w:rPr>
          <w:rFonts w:hint="eastAsia" w:ascii="黑体" w:hAnsi="宋体" w:eastAsia="黑体"/>
          <w:sz w:val="52"/>
          <w:szCs w:val="52"/>
        </w:rPr>
        <w:t>投标文件</w:t>
      </w:r>
    </w:p>
    <w:p w14:paraId="6F2AEB0B">
      <w:pPr>
        <w:jc w:val="left"/>
        <w:rPr>
          <w:rFonts w:ascii="黑体" w:eastAsia="黑体"/>
          <w:sz w:val="44"/>
          <w:szCs w:val="44"/>
        </w:rPr>
      </w:pPr>
    </w:p>
    <w:p w14:paraId="3298E9BD">
      <w:pPr>
        <w:jc w:val="center"/>
        <w:rPr>
          <w:rFonts w:ascii="黑体" w:eastAsia="黑体"/>
          <w:sz w:val="44"/>
          <w:szCs w:val="44"/>
        </w:rPr>
      </w:pPr>
    </w:p>
    <w:p w14:paraId="6FDBB9B2">
      <w:pPr>
        <w:jc w:val="center"/>
        <w:outlineLvl w:val="1"/>
        <w:rPr>
          <w:rFonts w:ascii="黑体" w:eastAsia="黑体"/>
          <w:sz w:val="44"/>
          <w:szCs w:val="44"/>
        </w:rPr>
      </w:pPr>
      <w:bookmarkStart w:id="103" w:name="_Toc523835431"/>
      <w:r>
        <w:rPr>
          <w:rFonts w:hint="eastAsia" w:ascii="黑体" w:eastAsia="黑体"/>
          <w:sz w:val="44"/>
          <w:szCs w:val="44"/>
        </w:rPr>
        <w:t>资信标书</w:t>
      </w:r>
      <w:bookmarkEnd w:id="103"/>
    </w:p>
    <w:p w14:paraId="0EDFB2A7">
      <w:pPr>
        <w:jc w:val="center"/>
        <w:rPr>
          <w:rFonts w:ascii="黑体" w:eastAsia="黑体"/>
          <w:sz w:val="44"/>
          <w:szCs w:val="44"/>
        </w:rPr>
      </w:pPr>
    </w:p>
    <w:p w14:paraId="03723A9C">
      <w:pPr>
        <w:jc w:val="center"/>
        <w:rPr>
          <w:rFonts w:ascii="黑体" w:eastAsia="黑体"/>
          <w:sz w:val="44"/>
          <w:szCs w:val="44"/>
        </w:rPr>
      </w:pPr>
    </w:p>
    <w:p w14:paraId="3CF1D252">
      <w:pPr>
        <w:jc w:val="center"/>
        <w:rPr>
          <w:rFonts w:ascii="黑体" w:eastAsia="黑体"/>
          <w:sz w:val="44"/>
          <w:szCs w:val="44"/>
        </w:rPr>
      </w:pPr>
    </w:p>
    <w:p w14:paraId="2BA9AF8A">
      <w:pPr>
        <w:jc w:val="center"/>
        <w:rPr>
          <w:rFonts w:ascii="黑体" w:eastAsia="黑体"/>
          <w:sz w:val="44"/>
          <w:szCs w:val="44"/>
        </w:rPr>
      </w:pPr>
    </w:p>
    <w:p w14:paraId="0D1854C9">
      <w:pPr>
        <w:jc w:val="center"/>
        <w:rPr>
          <w:rFonts w:ascii="黑体" w:eastAsia="黑体"/>
          <w:sz w:val="44"/>
          <w:szCs w:val="44"/>
        </w:rPr>
      </w:pPr>
    </w:p>
    <w:p w14:paraId="3E81F913">
      <w:pPr>
        <w:jc w:val="left"/>
        <w:rPr>
          <w:rFonts w:ascii="黑体" w:eastAsia="黑体"/>
          <w:sz w:val="44"/>
          <w:szCs w:val="44"/>
        </w:rPr>
      </w:pPr>
    </w:p>
    <w:p w14:paraId="5369479E">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14:paraId="76E387B8">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14:paraId="54D04F80">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14:paraId="65641AFC">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14:paraId="38036776">
      <w:pPr>
        <w:widowControl/>
        <w:spacing w:after="240" w:afterLines="100"/>
        <w:jc w:val="center"/>
        <w:rPr>
          <w:rFonts w:ascii="黑体" w:eastAsia="黑体"/>
          <w:sz w:val="28"/>
          <w:szCs w:val="28"/>
        </w:rPr>
      </w:pPr>
      <w:r>
        <w:rPr>
          <w:rFonts w:ascii="黑体" w:eastAsia="黑体"/>
          <w:sz w:val="28"/>
          <w:szCs w:val="28"/>
        </w:rPr>
        <w:br w:type="page"/>
      </w:r>
    </w:p>
    <w:p w14:paraId="404EA598">
      <w:pPr>
        <w:ind w:firstLine="1751" w:firstLineChars="545"/>
        <w:rPr>
          <w:b/>
          <w:bCs/>
          <w:sz w:val="32"/>
          <w:szCs w:val="32"/>
        </w:rPr>
      </w:pPr>
      <w:r>
        <w:rPr>
          <w:rFonts w:hint="eastAsia"/>
          <w:b/>
          <w:bCs/>
          <w:sz w:val="32"/>
          <w:szCs w:val="32"/>
        </w:rPr>
        <w:t>1、经年检的营业执照副本</w:t>
      </w:r>
    </w:p>
    <w:p w14:paraId="112C257C">
      <w:pPr>
        <w:tabs>
          <w:tab w:val="left" w:pos="5580"/>
        </w:tabs>
        <w:jc w:val="center"/>
        <w:rPr>
          <w:rFonts w:ascii="仿宋_GB2312" w:hAnsi="宋体" w:eastAsia="仿宋_GB2312"/>
          <w:sz w:val="24"/>
        </w:rPr>
      </w:pPr>
    </w:p>
    <w:p w14:paraId="69F18361">
      <w:pPr>
        <w:tabs>
          <w:tab w:val="left" w:pos="5580"/>
        </w:tabs>
        <w:ind w:firstLine="3120" w:firstLineChars="1300"/>
        <w:rPr>
          <w:rFonts w:ascii="仿宋_GB2312" w:hAnsi="宋体" w:eastAsia="仿宋_GB2312"/>
          <w:sz w:val="24"/>
        </w:rPr>
      </w:pPr>
      <w:r>
        <w:rPr>
          <w:rFonts w:hint="eastAsia" w:ascii="仿宋_GB2312" w:hAnsi="宋体" w:eastAsia="仿宋_GB2312"/>
          <w:sz w:val="24"/>
        </w:rPr>
        <w:t>（扫描件）</w:t>
      </w:r>
    </w:p>
    <w:p w14:paraId="71243B86">
      <w:pPr>
        <w:tabs>
          <w:tab w:val="left" w:pos="5580"/>
        </w:tabs>
        <w:jc w:val="center"/>
        <w:rPr>
          <w:rFonts w:ascii="仿宋_GB2312" w:hAnsi="宋体" w:eastAsia="仿宋_GB2312"/>
          <w:sz w:val="24"/>
        </w:rPr>
      </w:pPr>
    </w:p>
    <w:p w14:paraId="2D34F4BE">
      <w:pPr>
        <w:tabs>
          <w:tab w:val="left" w:pos="5580"/>
        </w:tabs>
        <w:jc w:val="center"/>
        <w:rPr>
          <w:rFonts w:ascii="仿宋_GB2312" w:hAnsi="宋体" w:eastAsia="仿宋_GB2312"/>
          <w:sz w:val="24"/>
        </w:rPr>
      </w:pPr>
    </w:p>
    <w:p w14:paraId="6A3936B5">
      <w:pPr>
        <w:spacing w:line="360" w:lineRule="auto"/>
        <w:ind w:firstLine="1751" w:firstLineChars="545"/>
        <w:rPr>
          <w:b/>
          <w:bCs/>
          <w:sz w:val="32"/>
          <w:szCs w:val="32"/>
        </w:rPr>
      </w:pPr>
      <w:r>
        <w:rPr>
          <w:rFonts w:hint="eastAsia"/>
          <w:b/>
          <w:bCs/>
          <w:sz w:val="32"/>
          <w:szCs w:val="32"/>
        </w:rPr>
        <w:t>2、相关项目的业绩表</w:t>
      </w:r>
    </w:p>
    <w:p w14:paraId="3CA3AF72">
      <w:pPr>
        <w:jc w:val="left"/>
      </w:pPr>
    </w:p>
    <w:p w14:paraId="39B48B3B">
      <w:pPr>
        <w:tabs>
          <w:tab w:val="left" w:pos="1050"/>
        </w:tabs>
        <w:spacing w:before="120" w:beforeLines="50" w:after="120" w:afterLines="50"/>
        <w:ind w:left="57" w:right="57" w:firstLine="57"/>
        <w:jc w:val="left"/>
        <w:rPr>
          <w:rFonts w:ascii="宋体" w:hAnsi="宋体"/>
          <w:szCs w:val="21"/>
        </w:rPr>
      </w:pPr>
      <w:r>
        <w:rPr>
          <w:rFonts w:hint="eastAsia" w:ascii="宋体" w:hAnsi="宋体"/>
          <w:szCs w:val="21"/>
        </w:rPr>
        <w:t>投标人：</w:t>
      </w:r>
      <w:r>
        <w:rPr>
          <w:rFonts w:hint="eastAsia"/>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82"/>
        <w:gridCol w:w="1042"/>
        <w:gridCol w:w="1042"/>
        <w:gridCol w:w="1456"/>
        <w:gridCol w:w="1456"/>
        <w:gridCol w:w="991"/>
      </w:tblGrid>
      <w:tr w14:paraId="4E50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85" w:type="dxa"/>
            <w:vAlign w:val="center"/>
          </w:tcPr>
          <w:p w14:paraId="172B0340">
            <w:pPr>
              <w:jc w:val="center"/>
              <w:rPr>
                <w:rFonts w:ascii="宋体" w:hAnsi="宋体"/>
                <w:b/>
                <w:szCs w:val="21"/>
              </w:rPr>
            </w:pPr>
            <w:r>
              <w:rPr>
                <w:rFonts w:hint="eastAsia" w:ascii="宋体" w:hAnsi="宋体"/>
                <w:b/>
                <w:szCs w:val="21"/>
              </w:rPr>
              <w:t>建设单位</w:t>
            </w:r>
          </w:p>
        </w:tc>
        <w:tc>
          <w:tcPr>
            <w:tcW w:w="2082" w:type="dxa"/>
            <w:vAlign w:val="center"/>
          </w:tcPr>
          <w:p w14:paraId="792EFB57">
            <w:pPr>
              <w:jc w:val="center"/>
              <w:rPr>
                <w:rFonts w:ascii="宋体" w:hAnsi="宋体"/>
                <w:b/>
                <w:szCs w:val="21"/>
              </w:rPr>
            </w:pPr>
            <w:r>
              <w:rPr>
                <w:rFonts w:hint="eastAsia" w:ascii="宋体" w:hAnsi="宋体"/>
                <w:b/>
                <w:szCs w:val="21"/>
              </w:rPr>
              <w:t>项目名称</w:t>
            </w:r>
          </w:p>
        </w:tc>
        <w:tc>
          <w:tcPr>
            <w:tcW w:w="1042" w:type="dxa"/>
            <w:vAlign w:val="center"/>
          </w:tcPr>
          <w:p w14:paraId="0C9B103B">
            <w:pPr>
              <w:jc w:val="center"/>
              <w:rPr>
                <w:rFonts w:ascii="宋体" w:hAnsi="宋体"/>
                <w:b/>
                <w:szCs w:val="21"/>
              </w:rPr>
            </w:pPr>
            <w:r>
              <w:rPr>
                <w:rFonts w:hint="eastAsia" w:ascii="宋体" w:hAnsi="宋体"/>
                <w:b/>
                <w:szCs w:val="21"/>
              </w:rPr>
              <w:t>建设</w:t>
            </w:r>
          </w:p>
          <w:p w14:paraId="3C5C226A">
            <w:pPr>
              <w:jc w:val="center"/>
              <w:rPr>
                <w:rFonts w:ascii="宋体" w:hAnsi="宋体"/>
                <w:b/>
                <w:szCs w:val="21"/>
              </w:rPr>
            </w:pPr>
            <w:r>
              <w:rPr>
                <w:rFonts w:hint="eastAsia" w:ascii="宋体" w:hAnsi="宋体"/>
                <w:b/>
                <w:szCs w:val="21"/>
              </w:rPr>
              <w:t>地点</w:t>
            </w:r>
          </w:p>
        </w:tc>
        <w:tc>
          <w:tcPr>
            <w:tcW w:w="1042" w:type="dxa"/>
            <w:vAlign w:val="center"/>
          </w:tcPr>
          <w:p w14:paraId="7D63BB20">
            <w:pPr>
              <w:jc w:val="center"/>
              <w:rPr>
                <w:rFonts w:ascii="宋体" w:hAnsi="宋体"/>
                <w:b/>
                <w:szCs w:val="21"/>
              </w:rPr>
            </w:pPr>
            <w:r>
              <w:rPr>
                <w:rFonts w:hint="eastAsia" w:ascii="宋体" w:hAnsi="宋体"/>
                <w:b/>
                <w:szCs w:val="21"/>
              </w:rPr>
              <w:t>建设</w:t>
            </w:r>
          </w:p>
          <w:p w14:paraId="063AD269">
            <w:pPr>
              <w:jc w:val="center"/>
              <w:rPr>
                <w:rFonts w:ascii="宋体" w:hAnsi="宋体"/>
                <w:b/>
                <w:szCs w:val="21"/>
              </w:rPr>
            </w:pPr>
            <w:r>
              <w:rPr>
                <w:rFonts w:hint="eastAsia" w:ascii="宋体" w:hAnsi="宋体"/>
                <w:b/>
                <w:szCs w:val="21"/>
              </w:rPr>
              <w:t>规模</w:t>
            </w:r>
          </w:p>
        </w:tc>
        <w:tc>
          <w:tcPr>
            <w:tcW w:w="1456" w:type="dxa"/>
            <w:vAlign w:val="center"/>
          </w:tcPr>
          <w:p w14:paraId="4A2A8464">
            <w:pPr>
              <w:jc w:val="center"/>
              <w:rPr>
                <w:rFonts w:ascii="宋体" w:hAnsi="宋体"/>
                <w:b/>
                <w:szCs w:val="21"/>
              </w:rPr>
            </w:pPr>
            <w:r>
              <w:rPr>
                <w:rFonts w:hint="eastAsia" w:ascii="宋体" w:hAnsi="宋体"/>
                <w:b/>
                <w:szCs w:val="21"/>
              </w:rPr>
              <w:t>开竣工日期</w:t>
            </w:r>
          </w:p>
        </w:tc>
        <w:tc>
          <w:tcPr>
            <w:tcW w:w="1456" w:type="dxa"/>
            <w:vAlign w:val="center"/>
          </w:tcPr>
          <w:p w14:paraId="0848C766">
            <w:pPr>
              <w:jc w:val="center"/>
              <w:rPr>
                <w:rFonts w:ascii="宋体" w:hAnsi="宋体"/>
                <w:b/>
                <w:szCs w:val="21"/>
              </w:rPr>
            </w:pPr>
            <w:r>
              <w:rPr>
                <w:rFonts w:hint="eastAsia" w:ascii="宋体" w:hAnsi="宋体"/>
                <w:b/>
                <w:szCs w:val="21"/>
              </w:rPr>
              <w:t>合同价格</w:t>
            </w:r>
          </w:p>
          <w:p w14:paraId="40A33A60">
            <w:pPr>
              <w:jc w:val="center"/>
              <w:rPr>
                <w:rFonts w:ascii="宋体" w:hAnsi="宋体"/>
                <w:b/>
                <w:szCs w:val="21"/>
              </w:rPr>
            </w:pPr>
            <w:r>
              <w:rPr>
                <w:rFonts w:hint="eastAsia" w:ascii="宋体" w:hAnsi="宋体"/>
                <w:b/>
                <w:szCs w:val="21"/>
              </w:rPr>
              <w:t>（万元）</w:t>
            </w:r>
          </w:p>
        </w:tc>
        <w:tc>
          <w:tcPr>
            <w:tcW w:w="991" w:type="dxa"/>
            <w:vAlign w:val="center"/>
          </w:tcPr>
          <w:p w14:paraId="7DCA906F">
            <w:pPr>
              <w:jc w:val="center"/>
              <w:rPr>
                <w:rFonts w:ascii="宋体" w:hAnsi="宋体"/>
                <w:b/>
                <w:szCs w:val="21"/>
              </w:rPr>
            </w:pPr>
            <w:r>
              <w:rPr>
                <w:rFonts w:hint="eastAsia" w:ascii="宋体" w:hAnsi="宋体"/>
                <w:b/>
                <w:szCs w:val="21"/>
              </w:rPr>
              <w:t>备注</w:t>
            </w:r>
          </w:p>
        </w:tc>
      </w:tr>
      <w:tr w14:paraId="3D2F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3DD5A690">
            <w:pPr>
              <w:spacing w:line="360" w:lineRule="auto"/>
              <w:jc w:val="left"/>
              <w:rPr>
                <w:rFonts w:ascii="宋体" w:hAnsi="宋体"/>
                <w:sz w:val="24"/>
                <w:szCs w:val="24"/>
              </w:rPr>
            </w:pPr>
          </w:p>
        </w:tc>
        <w:tc>
          <w:tcPr>
            <w:tcW w:w="2082" w:type="dxa"/>
            <w:vAlign w:val="top"/>
          </w:tcPr>
          <w:p w14:paraId="3C1ECC48">
            <w:pPr>
              <w:spacing w:line="360" w:lineRule="auto"/>
              <w:jc w:val="left"/>
              <w:rPr>
                <w:rFonts w:ascii="宋体" w:hAnsi="宋体"/>
                <w:sz w:val="24"/>
                <w:szCs w:val="24"/>
              </w:rPr>
            </w:pPr>
          </w:p>
        </w:tc>
        <w:tc>
          <w:tcPr>
            <w:tcW w:w="1042" w:type="dxa"/>
            <w:vAlign w:val="top"/>
          </w:tcPr>
          <w:p w14:paraId="4197B32A">
            <w:pPr>
              <w:spacing w:line="360" w:lineRule="auto"/>
              <w:jc w:val="left"/>
              <w:rPr>
                <w:rFonts w:ascii="宋体" w:hAnsi="宋体"/>
                <w:sz w:val="24"/>
                <w:szCs w:val="24"/>
              </w:rPr>
            </w:pPr>
          </w:p>
        </w:tc>
        <w:tc>
          <w:tcPr>
            <w:tcW w:w="1042" w:type="dxa"/>
            <w:vAlign w:val="top"/>
          </w:tcPr>
          <w:p w14:paraId="64E0EE33">
            <w:pPr>
              <w:spacing w:line="360" w:lineRule="auto"/>
              <w:jc w:val="left"/>
              <w:rPr>
                <w:rFonts w:ascii="宋体" w:hAnsi="宋体"/>
                <w:sz w:val="24"/>
                <w:szCs w:val="24"/>
              </w:rPr>
            </w:pPr>
          </w:p>
        </w:tc>
        <w:tc>
          <w:tcPr>
            <w:tcW w:w="1456" w:type="dxa"/>
            <w:vAlign w:val="top"/>
          </w:tcPr>
          <w:p w14:paraId="74058350">
            <w:pPr>
              <w:spacing w:line="360" w:lineRule="auto"/>
              <w:jc w:val="left"/>
              <w:rPr>
                <w:rFonts w:ascii="宋体" w:hAnsi="宋体"/>
                <w:sz w:val="24"/>
                <w:szCs w:val="24"/>
              </w:rPr>
            </w:pPr>
          </w:p>
        </w:tc>
        <w:tc>
          <w:tcPr>
            <w:tcW w:w="1456" w:type="dxa"/>
            <w:vAlign w:val="top"/>
          </w:tcPr>
          <w:p w14:paraId="22C0C78B">
            <w:pPr>
              <w:spacing w:line="360" w:lineRule="auto"/>
              <w:jc w:val="left"/>
              <w:rPr>
                <w:rFonts w:ascii="宋体" w:hAnsi="宋体"/>
                <w:sz w:val="24"/>
                <w:szCs w:val="24"/>
              </w:rPr>
            </w:pPr>
          </w:p>
        </w:tc>
        <w:tc>
          <w:tcPr>
            <w:tcW w:w="991" w:type="dxa"/>
            <w:vAlign w:val="top"/>
          </w:tcPr>
          <w:p w14:paraId="0502414A">
            <w:pPr>
              <w:spacing w:line="360" w:lineRule="auto"/>
              <w:jc w:val="left"/>
              <w:rPr>
                <w:rFonts w:ascii="宋体" w:hAnsi="宋体"/>
                <w:sz w:val="24"/>
                <w:szCs w:val="24"/>
              </w:rPr>
            </w:pPr>
          </w:p>
        </w:tc>
      </w:tr>
      <w:tr w14:paraId="52B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4B53E13E">
            <w:pPr>
              <w:spacing w:line="360" w:lineRule="auto"/>
              <w:jc w:val="left"/>
              <w:rPr>
                <w:rFonts w:ascii="宋体" w:hAnsi="宋体"/>
                <w:sz w:val="24"/>
                <w:szCs w:val="24"/>
              </w:rPr>
            </w:pPr>
          </w:p>
        </w:tc>
        <w:tc>
          <w:tcPr>
            <w:tcW w:w="2082" w:type="dxa"/>
            <w:vAlign w:val="top"/>
          </w:tcPr>
          <w:p w14:paraId="7F339BBE">
            <w:pPr>
              <w:spacing w:line="360" w:lineRule="auto"/>
              <w:jc w:val="left"/>
              <w:rPr>
                <w:rFonts w:ascii="宋体" w:hAnsi="宋体"/>
                <w:sz w:val="24"/>
                <w:szCs w:val="24"/>
              </w:rPr>
            </w:pPr>
          </w:p>
        </w:tc>
        <w:tc>
          <w:tcPr>
            <w:tcW w:w="1042" w:type="dxa"/>
            <w:vAlign w:val="top"/>
          </w:tcPr>
          <w:p w14:paraId="01DFE308">
            <w:pPr>
              <w:spacing w:line="360" w:lineRule="auto"/>
              <w:jc w:val="left"/>
              <w:rPr>
                <w:rFonts w:ascii="宋体" w:hAnsi="宋体"/>
                <w:sz w:val="24"/>
                <w:szCs w:val="24"/>
              </w:rPr>
            </w:pPr>
          </w:p>
        </w:tc>
        <w:tc>
          <w:tcPr>
            <w:tcW w:w="1042" w:type="dxa"/>
            <w:vAlign w:val="top"/>
          </w:tcPr>
          <w:p w14:paraId="3DCFBE3E">
            <w:pPr>
              <w:spacing w:line="360" w:lineRule="auto"/>
              <w:jc w:val="left"/>
              <w:rPr>
                <w:rFonts w:ascii="宋体" w:hAnsi="宋体"/>
                <w:sz w:val="24"/>
                <w:szCs w:val="24"/>
              </w:rPr>
            </w:pPr>
          </w:p>
        </w:tc>
        <w:tc>
          <w:tcPr>
            <w:tcW w:w="1456" w:type="dxa"/>
            <w:vAlign w:val="top"/>
          </w:tcPr>
          <w:p w14:paraId="2842DE1D">
            <w:pPr>
              <w:spacing w:line="360" w:lineRule="auto"/>
              <w:jc w:val="left"/>
              <w:rPr>
                <w:rFonts w:ascii="宋体" w:hAnsi="宋体"/>
                <w:sz w:val="24"/>
                <w:szCs w:val="24"/>
              </w:rPr>
            </w:pPr>
          </w:p>
        </w:tc>
        <w:tc>
          <w:tcPr>
            <w:tcW w:w="1456" w:type="dxa"/>
            <w:vAlign w:val="top"/>
          </w:tcPr>
          <w:p w14:paraId="529D354A">
            <w:pPr>
              <w:spacing w:line="360" w:lineRule="auto"/>
              <w:jc w:val="left"/>
              <w:rPr>
                <w:rFonts w:ascii="宋体" w:hAnsi="宋体"/>
                <w:sz w:val="24"/>
                <w:szCs w:val="24"/>
              </w:rPr>
            </w:pPr>
          </w:p>
        </w:tc>
        <w:tc>
          <w:tcPr>
            <w:tcW w:w="991" w:type="dxa"/>
            <w:vAlign w:val="top"/>
          </w:tcPr>
          <w:p w14:paraId="73713B42">
            <w:pPr>
              <w:spacing w:line="360" w:lineRule="auto"/>
              <w:jc w:val="left"/>
              <w:rPr>
                <w:rFonts w:ascii="宋体" w:hAnsi="宋体"/>
                <w:sz w:val="24"/>
                <w:szCs w:val="24"/>
              </w:rPr>
            </w:pPr>
          </w:p>
        </w:tc>
      </w:tr>
      <w:tr w14:paraId="7957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43C733BE">
            <w:pPr>
              <w:spacing w:line="360" w:lineRule="auto"/>
              <w:jc w:val="left"/>
              <w:rPr>
                <w:rFonts w:ascii="宋体" w:hAnsi="宋体"/>
                <w:sz w:val="24"/>
                <w:szCs w:val="24"/>
              </w:rPr>
            </w:pPr>
          </w:p>
        </w:tc>
        <w:tc>
          <w:tcPr>
            <w:tcW w:w="2082" w:type="dxa"/>
            <w:vAlign w:val="top"/>
          </w:tcPr>
          <w:p w14:paraId="63600260">
            <w:pPr>
              <w:spacing w:line="360" w:lineRule="auto"/>
              <w:jc w:val="left"/>
              <w:rPr>
                <w:rFonts w:ascii="宋体" w:hAnsi="宋体"/>
                <w:sz w:val="24"/>
                <w:szCs w:val="24"/>
              </w:rPr>
            </w:pPr>
          </w:p>
        </w:tc>
        <w:tc>
          <w:tcPr>
            <w:tcW w:w="1042" w:type="dxa"/>
            <w:vAlign w:val="top"/>
          </w:tcPr>
          <w:p w14:paraId="11122097">
            <w:pPr>
              <w:spacing w:line="360" w:lineRule="auto"/>
              <w:jc w:val="left"/>
              <w:rPr>
                <w:rFonts w:ascii="宋体" w:hAnsi="宋体"/>
                <w:sz w:val="24"/>
                <w:szCs w:val="24"/>
              </w:rPr>
            </w:pPr>
          </w:p>
        </w:tc>
        <w:tc>
          <w:tcPr>
            <w:tcW w:w="1042" w:type="dxa"/>
            <w:vAlign w:val="top"/>
          </w:tcPr>
          <w:p w14:paraId="0BBE99F9">
            <w:pPr>
              <w:spacing w:line="360" w:lineRule="auto"/>
              <w:jc w:val="left"/>
              <w:rPr>
                <w:rFonts w:ascii="宋体" w:hAnsi="宋体"/>
                <w:sz w:val="24"/>
                <w:szCs w:val="24"/>
              </w:rPr>
            </w:pPr>
          </w:p>
        </w:tc>
        <w:tc>
          <w:tcPr>
            <w:tcW w:w="1456" w:type="dxa"/>
            <w:vAlign w:val="top"/>
          </w:tcPr>
          <w:p w14:paraId="1DB36D36">
            <w:pPr>
              <w:spacing w:line="360" w:lineRule="auto"/>
              <w:jc w:val="left"/>
              <w:rPr>
                <w:rFonts w:ascii="宋体" w:hAnsi="宋体"/>
                <w:sz w:val="24"/>
                <w:szCs w:val="24"/>
              </w:rPr>
            </w:pPr>
          </w:p>
        </w:tc>
        <w:tc>
          <w:tcPr>
            <w:tcW w:w="1456" w:type="dxa"/>
            <w:vAlign w:val="top"/>
          </w:tcPr>
          <w:p w14:paraId="1C322E11">
            <w:pPr>
              <w:spacing w:line="360" w:lineRule="auto"/>
              <w:jc w:val="left"/>
              <w:rPr>
                <w:rFonts w:ascii="宋体" w:hAnsi="宋体"/>
                <w:sz w:val="24"/>
                <w:szCs w:val="24"/>
              </w:rPr>
            </w:pPr>
          </w:p>
        </w:tc>
        <w:tc>
          <w:tcPr>
            <w:tcW w:w="991" w:type="dxa"/>
            <w:vAlign w:val="top"/>
          </w:tcPr>
          <w:p w14:paraId="2777BDF0">
            <w:pPr>
              <w:spacing w:line="360" w:lineRule="auto"/>
              <w:jc w:val="left"/>
              <w:rPr>
                <w:rFonts w:ascii="宋体" w:hAnsi="宋体"/>
                <w:sz w:val="24"/>
                <w:szCs w:val="24"/>
              </w:rPr>
            </w:pPr>
          </w:p>
        </w:tc>
      </w:tr>
      <w:tr w14:paraId="4171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5E8E9227">
            <w:pPr>
              <w:spacing w:line="360" w:lineRule="auto"/>
              <w:jc w:val="left"/>
              <w:rPr>
                <w:rFonts w:ascii="宋体" w:hAnsi="宋体"/>
                <w:sz w:val="24"/>
                <w:szCs w:val="24"/>
              </w:rPr>
            </w:pPr>
          </w:p>
        </w:tc>
        <w:tc>
          <w:tcPr>
            <w:tcW w:w="2082" w:type="dxa"/>
            <w:vAlign w:val="top"/>
          </w:tcPr>
          <w:p w14:paraId="51B3E79A">
            <w:pPr>
              <w:spacing w:line="360" w:lineRule="auto"/>
              <w:jc w:val="left"/>
              <w:rPr>
                <w:rFonts w:ascii="宋体" w:hAnsi="宋体"/>
                <w:sz w:val="24"/>
                <w:szCs w:val="24"/>
              </w:rPr>
            </w:pPr>
          </w:p>
        </w:tc>
        <w:tc>
          <w:tcPr>
            <w:tcW w:w="1042" w:type="dxa"/>
            <w:vAlign w:val="top"/>
          </w:tcPr>
          <w:p w14:paraId="282882B7">
            <w:pPr>
              <w:spacing w:line="360" w:lineRule="auto"/>
              <w:jc w:val="left"/>
              <w:rPr>
                <w:rFonts w:ascii="宋体" w:hAnsi="宋体"/>
                <w:sz w:val="24"/>
                <w:szCs w:val="24"/>
              </w:rPr>
            </w:pPr>
          </w:p>
        </w:tc>
        <w:tc>
          <w:tcPr>
            <w:tcW w:w="1042" w:type="dxa"/>
            <w:vAlign w:val="top"/>
          </w:tcPr>
          <w:p w14:paraId="52707185">
            <w:pPr>
              <w:spacing w:line="360" w:lineRule="auto"/>
              <w:jc w:val="left"/>
              <w:rPr>
                <w:rFonts w:ascii="宋体" w:hAnsi="宋体"/>
                <w:sz w:val="24"/>
                <w:szCs w:val="24"/>
              </w:rPr>
            </w:pPr>
          </w:p>
        </w:tc>
        <w:tc>
          <w:tcPr>
            <w:tcW w:w="1456" w:type="dxa"/>
            <w:vAlign w:val="top"/>
          </w:tcPr>
          <w:p w14:paraId="330FEDEA">
            <w:pPr>
              <w:spacing w:line="360" w:lineRule="auto"/>
              <w:jc w:val="left"/>
              <w:rPr>
                <w:rFonts w:ascii="宋体" w:hAnsi="宋体"/>
                <w:sz w:val="24"/>
                <w:szCs w:val="24"/>
              </w:rPr>
            </w:pPr>
          </w:p>
        </w:tc>
        <w:tc>
          <w:tcPr>
            <w:tcW w:w="1456" w:type="dxa"/>
            <w:vAlign w:val="top"/>
          </w:tcPr>
          <w:p w14:paraId="7716054E">
            <w:pPr>
              <w:spacing w:line="360" w:lineRule="auto"/>
              <w:jc w:val="left"/>
              <w:rPr>
                <w:rFonts w:ascii="宋体" w:hAnsi="宋体"/>
                <w:sz w:val="24"/>
                <w:szCs w:val="24"/>
              </w:rPr>
            </w:pPr>
          </w:p>
        </w:tc>
        <w:tc>
          <w:tcPr>
            <w:tcW w:w="991" w:type="dxa"/>
            <w:vAlign w:val="top"/>
          </w:tcPr>
          <w:p w14:paraId="0CE5CCC3">
            <w:pPr>
              <w:spacing w:line="360" w:lineRule="auto"/>
              <w:jc w:val="left"/>
              <w:rPr>
                <w:rFonts w:ascii="宋体" w:hAnsi="宋体"/>
                <w:sz w:val="24"/>
                <w:szCs w:val="24"/>
              </w:rPr>
            </w:pPr>
          </w:p>
        </w:tc>
      </w:tr>
      <w:tr w14:paraId="2C6B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06A40095">
            <w:pPr>
              <w:spacing w:line="360" w:lineRule="auto"/>
              <w:jc w:val="left"/>
              <w:rPr>
                <w:rFonts w:ascii="宋体" w:hAnsi="宋体"/>
                <w:sz w:val="24"/>
                <w:szCs w:val="24"/>
              </w:rPr>
            </w:pPr>
          </w:p>
        </w:tc>
        <w:tc>
          <w:tcPr>
            <w:tcW w:w="2082" w:type="dxa"/>
            <w:vAlign w:val="top"/>
          </w:tcPr>
          <w:p w14:paraId="572A2155">
            <w:pPr>
              <w:spacing w:line="360" w:lineRule="auto"/>
              <w:jc w:val="left"/>
              <w:rPr>
                <w:rFonts w:ascii="宋体" w:hAnsi="宋体"/>
                <w:sz w:val="24"/>
                <w:szCs w:val="24"/>
              </w:rPr>
            </w:pPr>
          </w:p>
        </w:tc>
        <w:tc>
          <w:tcPr>
            <w:tcW w:w="1042" w:type="dxa"/>
            <w:vAlign w:val="top"/>
          </w:tcPr>
          <w:p w14:paraId="68DB8632">
            <w:pPr>
              <w:spacing w:line="360" w:lineRule="auto"/>
              <w:jc w:val="left"/>
              <w:rPr>
                <w:rFonts w:ascii="宋体" w:hAnsi="宋体"/>
                <w:sz w:val="24"/>
                <w:szCs w:val="24"/>
              </w:rPr>
            </w:pPr>
          </w:p>
        </w:tc>
        <w:tc>
          <w:tcPr>
            <w:tcW w:w="1042" w:type="dxa"/>
            <w:vAlign w:val="top"/>
          </w:tcPr>
          <w:p w14:paraId="1BC97670">
            <w:pPr>
              <w:spacing w:line="360" w:lineRule="auto"/>
              <w:jc w:val="left"/>
              <w:rPr>
                <w:rFonts w:ascii="宋体" w:hAnsi="宋体"/>
                <w:sz w:val="24"/>
                <w:szCs w:val="24"/>
              </w:rPr>
            </w:pPr>
          </w:p>
        </w:tc>
        <w:tc>
          <w:tcPr>
            <w:tcW w:w="1456" w:type="dxa"/>
            <w:vAlign w:val="top"/>
          </w:tcPr>
          <w:p w14:paraId="4D2AFB33">
            <w:pPr>
              <w:spacing w:line="360" w:lineRule="auto"/>
              <w:jc w:val="left"/>
              <w:rPr>
                <w:rFonts w:ascii="宋体" w:hAnsi="宋体"/>
                <w:sz w:val="24"/>
                <w:szCs w:val="24"/>
              </w:rPr>
            </w:pPr>
          </w:p>
        </w:tc>
        <w:tc>
          <w:tcPr>
            <w:tcW w:w="1456" w:type="dxa"/>
            <w:vAlign w:val="top"/>
          </w:tcPr>
          <w:p w14:paraId="3997C81F">
            <w:pPr>
              <w:spacing w:line="360" w:lineRule="auto"/>
              <w:jc w:val="left"/>
              <w:rPr>
                <w:rFonts w:ascii="宋体" w:hAnsi="宋体"/>
                <w:sz w:val="24"/>
                <w:szCs w:val="24"/>
              </w:rPr>
            </w:pPr>
          </w:p>
        </w:tc>
        <w:tc>
          <w:tcPr>
            <w:tcW w:w="991" w:type="dxa"/>
            <w:vAlign w:val="top"/>
          </w:tcPr>
          <w:p w14:paraId="3E37C2C8">
            <w:pPr>
              <w:spacing w:line="360" w:lineRule="auto"/>
              <w:jc w:val="left"/>
              <w:rPr>
                <w:rFonts w:ascii="宋体" w:hAnsi="宋体"/>
                <w:sz w:val="24"/>
                <w:szCs w:val="24"/>
              </w:rPr>
            </w:pPr>
          </w:p>
        </w:tc>
      </w:tr>
      <w:tr w14:paraId="2604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46417305">
            <w:pPr>
              <w:spacing w:line="360" w:lineRule="auto"/>
              <w:jc w:val="left"/>
              <w:rPr>
                <w:rFonts w:ascii="宋体" w:hAnsi="宋体"/>
                <w:sz w:val="24"/>
                <w:szCs w:val="24"/>
              </w:rPr>
            </w:pPr>
          </w:p>
        </w:tc>
        <w:tc>
          <w:tcPr>
            <w:tcW w:w="2082" w:type="dxa"/>
            <w:vAlign w:val="top"/>
          </w:tcPr>
          <w:p w14:paraId="7127016E">
            <w:pPr>
              <w:spacing w:line="360" w:lineRule="auto"/>
              <w:jc w:val="left"/>
              <w:rPr>
                <w:rFonts w:ascii="宋体" w:hAnsi="宋体"/>
                <w:sz w:val="24"/>
                <w:szCs w:val="24"/>
              </w:rPr>
            </w:pPr>
          </w:p>
        </w:tc>
        <w:tc>
          <w:tcPr>
            <w:tcW w:w="1042" w:type="dxa"/>
            <w:vAlign w:val="top"/>
          </w:tcPr>
          <w:p w14:paraId="7AF25589">
            <w:pPr>
              <w:spacing w:line="360" w:lineRule="auto"/>
              <w:jc w:val="left"/>
              <w:rPr>
                <w:rFonts w:ascii="宋体" w:hAnsi="宋体"/>
                <w:sz w:val="24"/>
                <w:szCs w:val="24"/>
              </w:rPr>
            </w:pPr>
          </w:p>
        </w:tc>
        <w:tc>
          <w:tcPr>
            <w:tcW w:w="1042" w:type="dxa"/>
            <w:vAlign w:val="top"/>
          </w:tcPr>
          <w:p w14:paraId="0CABACEA">
            <w:pPr>
              <w:spacing w:line="360" w:lineRule="auto"/>
              <w:jc w:val="left"/>
              <w:rPr>
                <w:rFonts w:ascii="宋体" w:hAnsi="宋体"/>
                <w:sz w:val="24"/>
                <w:szCs w:val="24"/>
              </w:rPr>
            </w:pPr>
          </w:p>
        </w:tc>
        <w:tc>
          <w:tcPr>
            <w:tcW w:w="1456" w:type="dxa"/>
            <w:vAlign w:val="top"/>
          </w:tcPr>
          <w:p w14:paraId="56032F9D">
            <w:pPr>
              <w:spacing w:line="360" w:lineRule="auto"/>
              <w:jc w:val="left"/>
              <w:rPr>
                <w:rFonts w:ascii="宋体" w:hAnsi="宋体"/>
                <w:sz w:val="24"/>
                <w:szCs w:val="24"/>
              </w:rPr>
            </w:pPr>
          </w:p>
        </w:tc>
        <w:tc>
          <w:tcPr>
            <w:tcW w:w="1456" w:type="dxa"/>
            <w:vAlign w:val="top"/>
          </w:tcPr>
          <w:p w14:paraId="75721EB9">
            <w:pPr>
              <w:spacing w:line="360" w:lineRule="auto"/>
              <w:jc w:val="left"/>
              <w:rPr>
                <w:rFonts w:ascii="宋体" w:hAnsi="宋体"/>
                <w:sz w:val="24"/>
                <w:szCs w:val="24"/>
              </w:rPr>
            </w:pPr>
          </w:p>
        </w:tc>
        <w:tc>
          <w:tcPr>
            <w:tcW w:w="991" w:type="dxa"/>
            <w:vAlign w:val="top"/>
          </w:tcPr>
          <w:p w14:paraId="66EE46DC">
            <w:pPr>
              <w:spacing w:line="360" w:lineRule="auto"/>
              <w:jc w:val="left"/>
              <w:rPr>
                <w:rFonts w:ascii="宋体" w:hAnsi="宋体"/>
                <w:sz w:val="24"/>
                <w:szCs w:val="24"/>
              </w:rPr>
            </w:pPr>
          </w:p>
        </w:tc>
      </w:tr>
      <w:tr w14:paraId="78ED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623A4935">
            <w:pPr>
              <w:spacing w:line="360" w:lineRule="auto"/>
              <w:jc w:val="left"/>
              <w:rPr>
                <w:rFonts w:ascii="宋体" w:hAnsi="宋体"/>
                <w:sz w:val="24"/>
                <w:szCs w:val="24"/>
              </w:rPr>
            </w:pPr>
          </w:p>
        </w:tc>
        <w:tc>
          <w:tcPr>
            <w:tcW w:w="2082" w:type="dxa"/>
            <w:vAlign w:val="top"/>
          </w:tcPr>
          <w:p w14:paraId="7B1B7413">
            <w:pPr>
              <w:spacing w:line="360" w:lineRule="auto"/>
              <w:jc w:val="left"/>
              <w:rPr>
                <w:rFonts w:ascii="宋体" w:hAnsi="宋体"/>
                <w:sz w:val="24"/>
                <w:szCs w:val="24"/>
              </w:rPr>
            </w:pPr>
          </w:p>
        </w:tc>
        <w:tc>
          <w:tcPr>
            <w:tcW w:w="1042" w:type="dxa"/>
            <w:vAlign w:val="top"/>
          </w:tcPr>
          <w:p w14:paraId="79351026">
            <w:pPr>
              <w:spacing w:line="360" w:lineRule="auto"/>
              <w:jc w:val="left"/>
              <w:rPr>
                <w:rFonts w:ascii="宋体" w:hAnsi="宋体"/>
                <w:sz w:val="24"/>
                <w:szCs w:val="24"/>
              </w:rPr>
            </w:pPr>
          </w:p>
        </w:tc>
        <w:tc>
          <w:tcPr>
            <w:tcW w:w="1042" w:type="dxa"/>
            <w:vAlign w:val="top"/>
          </w:tcPr>
          <w:p w14:paraId="57BC03F5">
            <w:pPr>
              <w:spacing w:line="360" w:lineRule="auto"/>
              <w:jc w:val="left"/>
              <w:rPr>
                <w:rFonts w:ascii="宋体" w:hAnsi="宋体"/>
                <w:sz w:val="24"/>
                <w:szCs w:val="24"/>
              </w:rPr>
            </w:pPr>
          </w:p>
        </w:tc>
        <w:tc>
          <w:tcPr>
            <w:tcW w:w="1456" w:type="dxa"/>
            <w:vAlign w:val="top"/>
          </w:tcPr>
          <w:p w14:paraId="1C7D0655">
            <w:pPr>
              <w:spacing w:line="360" w:lineRule="auto"/>
              <w:jc w:val="left"/>
              <w:rPr>
                <w:rFonts w:ascii="宋体" w:hAnsi="宋体"/>
                <w:sz w:val="24"/>
                <w:szCs w:val="24"/>
              </w:rPr>
            </w:pPr>
          </w:p>
        </w:tc>
        <w:tc>
          <w:tcPr>
            <w:tcW w:w="1456" w:type="dxa"/>
            <w:vAlign w:val="top"/>
          </w:tcPr>
          <w:p w14:paraId="508BA83E">
            <w:pPr>
              <w:spacing w:line="360" w:lineRule="auto"/>
              <w:jc w:val="left"/>
              <w:rPr>
                <w:rFonts w:ascii="宋体" w:hAnsi="宋体"/>
                <w:sz w:val="24"/>
                <w:szCs w:val="24"/>
              </w:rPr>
            </w:pPr>
          </w:p>
        </w:tc>
        <w:tc>
          <w:tcPr>
            <w:tcW w:w="991" w:type="dxa"/>
            <w:vAlign w:val="top"/>
          </w:tcPr>
          <w:p w14:paraId="49443474">
            <w:pPr>
              <w:spacing w:line="360" w:lineRule="auto"/>
              <w:jc w:val="left"/>
              <w:rPr>
                <w:rFonts w:ascii="宋体" w:hAnsi="宋体"/>
                <w:sz w:val="24"/>
                <w:szCs w:val="24"/>
              </w:rPr>
            </w:pPr>
          </w:p>
        </w:tc>
      </w:tr>
      <w:tr w14:paraId="2E66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0FE6A209">
            <w:pPr>
              <w:spacing w:line="360" w:lineRule="auto"/>
              <w:jc w:val="left"/>
              <w:rPr>
                <w:rFonts w:ascii="宋体" w:hAnsi="宋体"/>
                <w:sz w:val="24"/>
                <w:szCs w:val="24"/>
              </w:rPr>
            </w:pPr>
          </w:p>
        </w:tc>
        <w:tc>
          <w:tcPr>
            <w:tcW w:w="2082" w:type="dxa"/>
            <w:vAlign w:val="top"/>
          </w:tcPr>
          <w:p w14:paraId="3CE2DDE2">
            <w:pPr>
              <w:spacing w:line="360" w:lineRule="auto"/>
              <w:jc w:val="left"/>
              <w:rPr>
                <w:rFonts w:ascii="宋体" w:hAnsi="宋体"/>
                <w:sz w:val="24"/>
                <w:szCs w:val="24"/>
              </w:rPr>
            </w:pPr>
          </w:p>
        </w:tc>
        <w:tc>
          <w:tcPr>
            <w:tcW w:w="1042" w:type="dxa"/>
            <w:vAlign w:val="top"/>
          </w:tcPr>
          <w:p w14:paraId="59844672">
            <w:pPr>
              <w:spacing w:line="360" w:lineRule="auto"/>
              <w:jc w:val="left"/>
              <w:rPr>
                <w:rFonts w:ascii="宋体" w:hAnsi="宋体"/>
                <w:sz w:val="24"/>
                <w:szCs w:val="24"/>
              </w:rPr>
            </w:pPr>
          </w:p>
        </w:tc>
        <w:tc>
          <w:tcPr>
            <w:tcW w:w="1042" w:type="dxa"/>
            <w:vAlign w:val="top"/>
          </w:tcPr>
          <w:p w14:paraId="0081441D">
            <w:pPr>
              <w:spacing w:line="360" w:lineRule="auto"/>
              <w:jc w:val="left"/>
              <w:rPr>
                <w:rFonts w:ascii="宋体" w:hAnsi="宋体"/>
                <w:sz w:val="24"/>
                <w:szCs w:val="24"/>
              </w:rPr>
            </w:pPr>
          </w:p>
        </w:tc>
        <w:tc>
          <w:tcPr>
            <w:tcW w:w="1456" w:type="dxa"/>
            <w:vAlign w:val="top"/>
          </w:tcPr>
          <w:p w14:paraId="13BEB076">
            <w:pPr>
              <w:spacing w:line="360" w:lineRule="auto"/>
              <w:jc w:val="left"/>
              <w:rPr>
                <w:rFonts w:ascii="宋体" w:hAnsi="宋体"/>
                <w:sz w:val="24"/>
                <w:szCs w:val="24"/>
              </w:rPr>
            </w:pPr>
          </w:p>
        </w:tc>
        <w:tc>
          <w:tcPr>
            <w:tcW w:w="1456" w:type="dxa"/>
            <w:vAlign w:val="top"/>
          </w:tcPr>
          <w:p w14:paraId="664C5106">
            <w:pPr>
              <w:spacing w:line="360" w:lineRule="auto"/>
              <w:jc w:val="left"/>
              <w:rPr>
                <w:rFonts w:ascii="宋体" w:hAnsi="宋体"/>
                <w:sz w:val="24"/>
                <w:szCs w:val="24"/>
              </w:rPr>
            </w:pPr>
          </w:p>
        </w:tc>
        <w:tc>
          <w:tcPr>
            <w:tcW w:w="991" w:type="dxa"/>
            <w:vAlign w:val="top"/>
          </w:tcPr>
          <w:p w14:paraId="6B700DFD">
            <w:pPr>
              <w:spacing w:line="360" w:lineRule="auto"/>
              <w:jc w:val="left"/>
              <w:rPr>
                <w:rFonts w:ascii="宋体" w:hAnsi="宋体"/>
                <w:sz w:val="24"/>
                <w:szCs w:val="24"/>
              </w:rPr>
            </w:pPr>
          </w:p>
        </w:tc>
      </w:tr>
      <w:tr w14:paraId="5B44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6B4CFF01">
            <w:pPr>
              <w:spacing w:line="360" w:lineRule="auto"/>
              <w:jc w:val="left"/>
              <w:rPr>
                <w:rFonts w:ascii="宋体" w:hAnsi="宋体"/>
                <w:sz w:val="24"/>
                <w:szCs w:val="24"/>
              </w:rPr>
            </w:pPr>
          </w:p>
        </w:tc>
        <w:tc>
          <w:tcPr>
            <w:tcW w:w="2082" w:type="dxa"/>
            <w:vAlign w:val="top"/>
          </w:tcPr>
          <w:p w14:paraId="1B53D0F4">
            <w:pPr>
              <w:spacing w:line="360" w:lineRule="auto"/>
              <w:jc w:val="left"/>
              <w:rPr>
                <w:rFonts w:ascii="宋体" w:hAnsi="宋体"/>
                <w:sz w:val="24"/>
                <w:szCs w:val="24"/>
              </w:rPr>
            </w:pPr>
          </w:p>
        </w:tc>
        <w:tc>
          <w:tcPr>
            <w:tcW w:w="1042" w:type="dxa"/>
            <w:vAlign w:val="top"/>
          </w:tcPr>
          <w:p w14:paraId="6D90CD20">
            <w:pPr>
              <w:spacing w:line="360" w:lineRule="auto"/>
              <w:jc w:val="left"/>
              <w:rPr>
                <w:rFonts w:ascii="宋体" w:hAnsi="宋体"/>
                <w:sz w:val="24"/>
                <w:szCs w:val="24"/>
              </w:rPr>
            </w:pPr>
          </w:p>
        </w:tc>
        <w:tc>
          <w:tcPr>
            <w:tcW w:w="1042" w:type="dxa"/>
            <w:vAlign w:val="top"/>
          </w:tcPr>
          <w:p w14:paraId="44E80072">
            <w:pPr>
              <w:spacing w:line="360" w:lineRule="auto"/>
              <w:jc w:val="left"/>
              <w:rPr>
                <w:rFonts w:ascii="宋体" w:hAnsi="宋体"/>
                <w:sz w:val="24"/>
                <w:szCs w:val="24"/>
              </w:rPr>
            </w:pPr>
          </w:p>
        </w:tc>
        <w:tc>
          <w:tcPr>
            <w:tcW w:w="1456" w:type="dxa"/>
            <w:vAlign w:val="top"/>
          </w:tcPr>
          <w:p w14:paraId="240C2730">
            <w:pPr>
              <w:spacing w:line="360" w:lineRule="auto"/>
              <w:jc w:val="left"/>
              <w:rPr>
                <w:rFonts w:ascii="宋体" w:hAnsi="宋体"/>
                <w:sz w:val="24"/>
                <w:szCs w:val="24"/>
              </w:rPr>
            </w:pPr>
          </w:p>
        </w:tc>
        <w:tc>
          <w:tcPr>
            <w:tcW w:w="1456" w:type="dxa"/>
            <w:vAlign w:val="top"/>
          </w:tcPr>
          <w:p w14:paraId="0AF3257A">
            <w:pPr>
              <w:spacing w:line="360" w:lineRule="auto"/>
              <w:jc w:val="left"/>
              <w:rPr>
                <w:rFonts w:ascii="宋体" w:hAnsi="宋体"/>
                <w:sz w:val="24"/>
                <w:szCs w:val="24"/>
              </w:rPr>
            </w:pPr>
          </w:p>
        </w:tc>
        <w:tc>
          <w:tcPr>
            <w:tcW w:w="991" w:type="dxa"/>
            <w:vAlign w:val="top"/>
          </w:tcPr>
          <w:p w14:paraId="4D2112F7">
            <w:pPr>
              <w:spacing w:line="360" w:lineRule="auto"/>
              <w:jc w:val="left"/>
              <w:rPr>
                <w:rFonts w:ascii="宋体" w:hAnsi="宋体"/>
                <w:sz w:val="24"/>
                <w:szCs w:val="24"/>
              </w:rPr>
            </w:pPr>
          </w:p>
        </w:tc>
      </w:tr>
      <w:tr w14:paraId="5742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0ECA8FAA">
            <w:pPr>
              <w:spacing w:line="360" w:lineRule="auto"/>
              <w:jc w:val="left"/>
              <w:rPr>
                <w:rFonts w:ascii="宋体" w:hAnsi="宋体"/>
                <w:sz w:val="24"/>
                <w:szCs w:val="24"/>
              </w:rPr>
            </w:pPr>
          </w:p>
        </w:tc>
        <w:tc>
          <w:tcPr>
            <w:tcW w:w="2082" w:type="dxa"/>
            <w:vAlign w:val="top"/>
          </w:tcPr>
          <w:p w14:paraId="04086762">
            <w:pPr>
              <w:spacing w:line="360" w:lineRule="auto"/>
              <w:jc w:val="left"/>
              <w:rPr>
                <w:rFonts w:ascii="宋体" w:hAnsi="宋体"/>
                <w:sz w:val="24"/>
                <w:szCs w:val="24"/>
              </w:rPr>
            </w:pPr>
          </w:p>
        </w:tc>
        <w:tc>
          <w:tcPr>
            <w:tcW w:w="1042" w:type="dxa"/>
            <w:vAlign w:val="top"/>
          </w:tcPr>
          <w:p w14:paraId="4DC2C881">
            <w:pPr>
              <w:spacing w:line="360" w:lineRule="auto"/>
              <w:jc w:val="left"/>
              <w:rPr>
                <w:rFonts w:ascii="宋体" w:hAnsi="宋体"/>
                <w:sz w:val="24"/>
                <w:szCs w:val="24"/>
              </w:rPr>
            </w:pPr>
          </w:p>
        </w:tc>
        <w:tc>
          <w:tcPr>
            <w:tcW w:w="1042" w:type="dxa"/>
            <w:vAlign w:val="top"/>
          </w:tcPr>
          <w:p w14:paraId="2AA9CD67">
            <w:pPr>
              <w:spacing w:line="360" w:lineRule="auto"/>
              <w:jc w:val="left"/>
              <w:rPr>
                <w:rFonts w:ascii="宋体" w:hAnsi="宋体"/>
                <w:sz w:val="24"/>
                <w:szCs w:val="24"/>
              </w:rPr>
            </w:pPr>
          </w:p>
        </w:tc>
        <w:tc>
          <w:tcPr>
            <w:tcW w:w="1456" w:type="dxa"/>
            <w:vAlign w:val="top"/>
          </w:tcPr>
          <w:p w14:paraId="1A2A9019">
            <w:pPr>
              <w:spacing w:line="360" w:lineRule="auto"/>
              <w:jc w:val="left"/>
              <w:rPr>
                <w:rFonts w:ascii="宋体" w:hAnsi="宋体"/>
                <w:sz w:val="24"/>
                <w:szCs w:val="24"/>
              </w:rPr>
            </w:pPr>
          </w:p>
        </w:tc>
        <w:tc>
          <w:tcPr>
            <w:tcW w:w="1456" w:type="dxa"/>
            <w:vAlign w:val="top"/>
          </w:tcPr>
          <w:p w14:paraId="2699EFD7">
            <w:pPr>
              <w:spacing w:line="360" w:lineRule="auto"/>
              <w:jc w:val="left"/>
              <w:rPr>
                <w:rFonts w:ascii="宋体" w:hAnsi="宋体"/>
                <w:sz w:val="24"/>
                <w:szCs w:val="24"/>
              </w:rPr>
            </w:pPr>
          </w:p>
        </w:tc>
        <w:tc>
          <w:tcPr>
            <w:tcW w:w="991" w:type="dxa"/>
            <w:vAlign w:val="top"/>
          </w:tcPr>
          <w:p w14:paraId="0D85A5AD">
            <w:pPr>
              <w:spacing w:line="360" w:lineRule="auto"/>
              <w:jc w:val="left"/>
              <w:rPr>
                <w:rFonts w:ascii="宋体" w:hAnsi="宋体"/>
                <w:sz w:val="24"/>
                <w:szCs w:val="24"/>
              </w:rPr>
            </w:pPr>
          </w:p>
        </w:tc>
      </w:tr>
      <w:tr w14:paraId="4A94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080728A4">
            <w:pPr>
              <w:spacing w:line="360" w:lineRule="auto"/>
              <w:jc w:val="left"/>
              <w:rPr>
                <w:rFonts w:ascii="宋体" w:hAnsi="宋体"/>
                <w:sz w:val="24"/>
                <w:szCs w:val="24"/>
              </w:rPr>
            </w:pPr>
          </w:p>
        </w:tc>
        <w:tc>
          <w:tcPr>
            <w:tcW w:w="2082" w:type="dxa"/>
            <w:vAlign w:val="top"/>
          </w:tcPr>
          <w:p w14:paraId="4BD55F4E">
            <w:pPr>
              <w:spacing w:line="360" w:lineRule="auto"/>
              <w:jc w:val="left"/>
              <w:rPr>
                <w:rFonts w:ascii="宋体" w:hAnsi="宋体"/>
                <w:sz w:val="24"/>
                <w:szCs w:val="24"/>
              </w:rPr>
            </w:pPr>
          </w:p>
        </w:tc>
        <w:tc>
          <w:tcPr>
            <w:tcW w:w="1042" w:type="dxa"/>
            <w:vAlign w:val="top"/>
          </w:tcPr>
          <w:p w14:paraId="62869BD1">
            <w:pPr>
              <w:spacing w:line="360" w:lineRule="auto"/>
              <w:jc w:val="left"/>
              <w:rPr>
                <w:rFonts w:ascii="宋体" w:hAnsi="宋体"/>
                <w:sz w:val="24"/>
                <w:szCs w:val="24"/>
              </w:rPr>
            </w:pPr>
          </w:p>
        </w:tc>
        <w:tc>
          <w:tcPr>
            <w:tcW w:w="1042" w:type="dxa"/>
            <w:vAlign w:val="top"/>
          </w:tcPr>
          <w:p w14:paraId="32127446">
            <w:pPr>
              <w:spacing w:line="360" w:lineRule="auto"/>
              <w:jc w:val="left"/>
              <w:rPr>
                <w:rFonts w:ascii="宋体" w:hAnsi="宋体"/>
                <w:sz w:val="24"/>
                <w:szCs w:val="24"/>
              </w:rPr>
            </w:pPr>
          </w:p>
        </w:tc>
        <w:tc>
          <w:tcPr>
            <w:tcW w:w="1456" w:type="dxa"/>
            <w:vAlign w:val="top"/>
          </w:tcPr>
          <w:p w14:paraId="224958E2">
            <w:pPr>
              <w:spacing w:line="360" w:lineRule="auto"/>
              <w:jc w:val="left"/>
              <w:rPr>
                <w:rFonts w:ascii="宋体" w:hAnsi="宋体"/>
                <w:sz w:val="24"/>
                <w:szCs w:val="24"/>
              </w:rPr>
            </w:pPr>
          </w:p>
        </w:tc>
        <w:tc>
          <w:tcPr>
            <w:tcW w:w="1456" w:type="dxa"/>
            <w:vAlign w:val="top"/>
          </w:tcPr>
          <w:p w14:paraId="0D3B3BC6">
            <w:pPr>
              <w:spacing w:line="360" w:lineRule="auto"/>
              <w:jc w:val="left"/>
              <w:rPr>
                <w:rFonts w:ascii="宋体" w:hAnsi="宋体"/>
                <w:sz w:val="24"/>
                <w:szCs w:val="24"/>
              </w:rPr>
            </w:pPr>
          </w:p>
        </w:tc>
        <w:tc>
          <w:tcPr>
            <w:tcW w:w="991" w:type="dxa"/>
            <w:vAlign w:val="top"/>
          </w:tcPr>
          <w:p w14:paraId="405C9D54">
            <w:pPr>
              <w:spacing w:line="360" w:lineRule="auto"/>
              <w:jc w:val="left"/>
              <w:rPr>
                <w:rFonts w:ascii="宋体" w:hAnsi="宋体"/>
                <w:sz w:val="24"/>
                <w:szCs w:val="24"/>
              </w:rPr>
            </w:pPr>
          </w:p>
        </w:tc>
      </w:tr>
      <w:tr w14:paraId="4A46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6EB50362">
            <w:pPr>
              <w:spacing w:line="360" w:lineRule="auto"/>
              <w:jc w:val="left"/>
              <w:rPr>
                <w:rFonts w:ascii="宋体" w:hAnsi="宋体"/>
                <w:sz w:val="24"/>
                <w:szCs w:val="24"/>
              </w:rPr>
            </w:pPr>
          </w:p>
        </w:tc>
        <w:tc>
          <w:tcPr>
            <w:tcW w:w="2082" w:type="dxa"/>
            <w:vAlign w:val="top"/>
          </w:tcPr>
          <w:p w14:paraId="5D8EFB32">
            <w:pPr>
              <w:spacing w:line="360" w:lineRule="auto"/>
              <w:jc w:val="left"/>
              <w:rPr>
                <w:rFonts w:ascii="宋体" w:hAnsi="宋体"/>
                <w:sz w:val="24"/>
                <w:szCs w:val="24"/>
              </w:rPr>
            </w:pPr>
          </w:p>
        </w:tc>
        <w:tc>
          <w:tcPr>
            <w:tcW w:w="1042" w:type="dxa"/>
            <w:vAlign w:val="top"/>
          </w:tcPr>
          <w:p w14:paraId="23707B29">
            <w:pPr>
              <w:spacing w:line="360" w:lineRule="auto"/>
              <w:jc w:val="left"/>
              <w:rPr>
                <w:rFonts w:ascii="宋体" w:hAnsi="宋体"/>
                <w:sz w:val="24"/>
                <w:szCs w:val="24"/>
              </w:rPr>
            </w:pPr>
          </w:p>
        </w:tc>
        <w:tc>
          <w:tcPr>
            <w:tcW w:w="1042" w:type="dxa"/>
            <w:vAlign w:val="top"/>
          </w:tcPr>
          <w:p w14:paraId="29089405">
            <w:pPr>
              <w:spacing w:line="360" w:lineRule="auto"/>
              <w:jc w:val="left"/>
              <w:rPr>
                <w:rFonts w:ascii="宋体" w:hAnsi="宋体"/>
                <w:sz w:val="24"/>
                <w:szCs w:val="24"/>
              </w:rPr>
            </w:pPr>
          </w:p>
        </w:tc>
        <w:tc>
          <w:tcPr>
            <w:tcW w:w="1456" w:type="dxa"/>
            <w:vAlign w:val="top"/>
          </w:tcPr>
          <w:p w14:paraId="60EF9E1C">
            <w:pPr>
              <w:spacing w:line="360" w:lineRule="auto"/>
              <w:jc w:val="left"/>
              <w:rPr>
                <w:rFonts w:ascii="宋体" w:hAnsi="宋体"/>
                <w:sz w:val="24"/>
                <w:szCs w:val="24"/>
              </w:rPr>
            </w:pPr>
          </w:p>
        </w:tc>
        <w:tc>
          <w:tcPr>
            <w:tcW w:w="1456" w:type="dxa"/>
            <w:vAlign w:val="top"/>
          </w:tcPr>
          <w:p w14:paraId="65AC670B">
            <w:pPr>
              <w:spacing w:line="360" w:lineRule="auto"/>
              <w:jc w:val="left"/>
              <w:rPr>
                <w:rFonts w:ascii="宋体" w:hAnsi="宋体"/>
                <w:sz w:val="24"/>
                <w:szCs w:val="24"/>
              </w:rPr>
            </w:pPr>
          </w:p>
        </w:tc>
        <w:tc>
          <w:tcPr>
            <w:tcW w:w="991" w:type="dxa"/>
            <w:vAlign w:val="top"/>
          </w:tcPr>
          <w:p w14:paraId="2B2C122A">
            <w:pPr>
              <w:spacing w:line="360" w:lineRule="auto"/>
              <w:jc w:val="left"/>
              <w:rPr>
                <w:rFonts w:ascii="宋体" w:hAnsi="宋体"/>
                <w:sz w:val="24"/>
                <w:szCs w:val="24"/>
              </w:rPr>
            </w:pPr>
          </w:p>
        </w:tc>
      </w:tr>
      <w:tr w14:paraId="660D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vAlign w:val="top"/>
          </w:tcPr>
          <w:p w14:paraId="6BE598BD">
            <w:pPr>
              <w:spacing w:line="360" w:lineRule="auto"/>
              <w:jc w:val="left"/>
              <w:rPr>
                <w:rFonts w:ascii="宋体" w:hAnsi="宋体"/>
                <w:sz w:val="24"/>
                <w:szCs w:val="24"/>
              </w:rPr>
            </w:pPr>
          </w:p>
        </w:tc>
        <w:tc>
          <w:tcPr>
            <w:tcW w:w="2082" w:type="dxa"/>
            <w:vAlign w:val="top"/>
          </w:tcPr>
          <w:p w14:paraId="35490712">
            <w:pPr>
              <w:spacing w:line="360" w:lineRule="auto"/>
              <w:jc w:val="left"/>
              <w:rPr>
                <w:rFonts w:ascii="宋体" w:hAnsi="宋体"/>
                <w:sz w:val="24"/>
                <w:szCs w:val="24"/>
              </w:rPr>
            </w:pPr>
          </w:p>
        </w:tc>
        <w:tc>
          <w:tcPr>
            <w:tcW w:w="1042" w:type="dxa"/>
            <w:vAlign w:val="top"/>
          </w:tcPr>
          <w:p w14:paraId="4AEBE6C3">
            <w:pPr>
              <w:spacing w:line="360" w:lineRule="auto"/>
              <w:jc w:val="left"/>
              <w:rPr>
                <w:rFonts w:ascii="宋体" w:hAnsi="宋体"/>
                <w:sz w:val="24"/>
                <w:szCs w:val="24"/>
              </w:rPr>
            </w:pPr>
          </w:p>
        </w:tc>
        <w:tc>
          <w:tcPr>
            <w:tcW w:w="1042" w:type="dxa"/>
            <w:vAlign w:val="top"/>
          </w:tcPr>
          <w:p w14:paraId="49192920">
            <w:pPr>
              <w:spacing w:line="360" w:lineRule="auto"/>
              <w:jc w:val="left"/>
              <w:rPr>
                <w:rFonts w:ascii="宋体" w:hAnsi="宋体"/>
                <w:sz w:val="24"/>
                <w:szCs w:val="24"/>
              </w:rPr>
            </w:pPr>
          </w:p>
        </w:tc>
        <w:tc>
          <w:tcPr>
            <w:tcW w:w="1456" w:type="dxa"/>
            <w:vAlign w:val="top"/>
          </w:tcPr>
          <w:p w14:paraId="47C3CFA3">
            <w:pPr>
              <w:spacing w:line="360" w:lineRule="auto"/>
              <w:jc w:val="left"/>
              <w:rPr>
                <w:rFonts w:ascii="宋体" w:hAnsi="宋体"/>
                <w:sz w:val="24"/>
                <w:szCs w:val="24"/>
              </w:rPr>
            </w:pPr>
          </w:p>
        </w:tc>
        <w:tc>
          <w:tcPr>
            <w:tcW w:w="1456" w:type="dxa"/>
            <w:vAlign w:val="top"/>
          </w:tcPr>
          <w:p w14:paraId="29E412F8">
            <w:pPr>
              <w:spacing w:line="360" w:lineRule="auto"/>
              <w:jc w:val="left"/>
              <w:rPr>
                <w:rFonts w:ascii="宋体" w:hAnsi="宋体"/>
                <w:sz w:val="24"/>
                <w:szCs w:val="24"/>
              </w:rPr>
            </w:pPr>
          </w:p>
        </w:tc>
        <w:tc>
          <w:tcPr>
            <w:tcW w:w="991" w:type="dxa"/>
            <w:vAlign w:val="top"/>
          </w:tcPr>
          <w:p w14:paraId="194A19B6">
            <w:pPr>
              <w:spacing w:line="360" w:lineRule="auto"/>
              <w:jc w:val="left"/>
              <w:rPr>
                <w:rFonts w:ascii="宋体" w:hAnsi="宋体"/>
                <w:sz w:val="24"/>
                <w:szCs w:val="24"/>
              </w:rPr>
            </w:pPr>
          </w:p>
        </w:tc>
      </w:tr>
    </w:tbl>
    <w:p w14:paraId="68FF9256">
      <w:pPr>
        <w:spacing w:line="360" w:lineRule="auto"/>
        <w:ind w:firstLine="420" w:firstLineChars="200"/>
        <w:jc w:val="left"/>
        <w:rPr>
          <w:rFonts w:ascii="黑体" w:hAnsi="宋体" w:eastAsia="黑体"/>
          <w:szCs w:val="21"/>
        </w:rPr>
      </w:pPr>
      <w:r>
        <w:rPr>
          <w:rFonts w:hint="eastAsia" w:ascii="黑体" w:hAnsi="宋体" w:eastAsia="黑体"/>
          <w:szCs w:val="21"/>
        </w:rPr>
        <w:t>提示：要求附项目证明材料扫描件（如合同扫描件、用户证明等）；</w:t>
      </w:r>
    </w:p>
    <w:p w14:paraId="5D65A251">
      <w:pPr>
        <w:spacing w:line="360" w:lineRule="auto"/>
        <w:ind w:firstLine="420" w:firstLineChars="200"/>
        <w:jc w:val="left"/>
        <w:rPr>
          <w:rFonts w:ascii="黑体" w:hAnsi="宋体" w:eastAsia="黑体"/>
          <w:szCs w:val="21"/>
        </w:rPr>
      </w:pPr>
    </w:p>
    <w:p w14:paraId="38C494D0">
      <w:pPr>
        <w:spacing w:line="360" w:lineRule="auto"/>
        <w:ind w:firstLine="420" w:firstLineChars="200"/>
        <w:jc w:val="left"/>
        <w:rPr>
          <w:rFonts w:ascii="黑体" w:hAnsi="宋体" w:eastAsia="黑体"/>
          <w:szCs w:val="21"/>
        </w:rPr>
      </w:pPr>
    </w:p>
    <w:p w14:paraId="6F3E15E7">
      <w:pPr>
        <w:spacing w:line="360" w:lineRule="auto"/>
        <w:ind w:firstLine="420" w:firstLineChars="200"/>
        <w:jc w:val="left"/>
        <w:rPr>
          <w:rFonts w:ascii="黑体" w:hAnsi="宋体" w:eastAsia="黑体"/>
          <w:szCs w:val="21"/>
        </w:rPr>
      </w:pPr>
    </w:p>
    <w:p w14:paraId="511E332A">
      <w:pPr>
        <w:spacing w:line="360" w:lineRule="auto"/>
        <w:ind w:firstLine="420" w:firstLineChars="200"/>
        <w:jc w:val="left"/>
        <w:rPr>
          <w:rFonts w:ascii="黑体" w:hAnsi="宋体" w:eastAsia="黑体"/>
          <w:szCs w:val="21"/>
        </w:rPr>
      </w:pPr>
    </w:p>
    <w:p w14:paraId="675129C8">
      <w:pPr>
        <w:spacing w:line="360" w:lineRule="auto"/>
        <w:ind w:firstLine="420" w:firstLineChars="200"/>
        <w:jc w:val="left"/>
        <w:rPr>
          <w:rFonts w:ascii="黑体" w:hAnsi="宋体" w:eastAsia="黑体"/>
          <w:szCs w:val="21"/>
        </w:rPr>
      </w:pPr>
    </w:p>
    <w:p w14:paraId="1738B2B5">
      <w:pPr>
        <w:spacing w:line="360" w:lineRule="auto"/>
        <w:ind w:firstLine="420" w:firstLineChars="200"/>
        <w:jc w:val="left"/>
        <w:rPr>
          <w:rFonts w:ascii="黑体" w:hAnsi="宋体" w:eastAsia="黑体"/>
          <w:szCs w:val="21"/>
        </w:rPr>
      </w:pPr>
    </w:p>
    <w:p w14:paraId="7FCA8ECC">
      <w:pPr>
        <w:spacing w:line="360" w:lineRule="auto"/>
        <w:ind w:firstLine="420" w:firstLineChars="200"/>
        <w:jc w:val="left"/>
        <w:rPr>
          <w:rFonts w:ascii="黑体" w:hAnsi="宋体" w:eastAsia="黑体"/>
          <w:szCs w:val="21"/>
        </w:rPr>
      </w:pPr>
    </w:p>
    <w:p w14:paraId="0C3E83E7">
      <w:pPr>
        <w:spacing w:line="360" w:lineRule="auto"/>
        <w:ind w:firstLine="420" w:firstLineChars="200"/>
        <w:jc w:val="left"/>
        <w:rPr>
          <w:rFonts w:ascii="黑体" w:hAnsi="宋体" w:eastAsia="黑体"/>
          <w:szCs w:val="21"/>
        </w:rPr>
      </w:pPr>
    </w:p>
    <w:p w14:paraId="21390DEE">
      <w:pPr>
        <w:spacing w:line="360" w:lineRule="auto"/>
        <w:ind w:firstLine="420" w:firstLineChars="200"/>
        <w:jc w:val="left"/>
        <w:rPr>
          <w:rFonts w:ascii="黑体" w:hAnsi="宋体" w:eastAsia="黑体"/>
          <w:szCs w:val="21"/>
        </w:rPr>
      </w:pPr>
    </w:p>
    <w:p w14:paraId="607E6B86">
      <w:pPr>
        <w:spacing w:line="360" w:lineRule="auto"/>
        <w:ind w:firstLine="3373" w:firstLineChars="1050"/>
        <w:jc w:val="left"/>
        <w:rPr>
          <w:b/>
          <w:bCs/>
          <w:sz w:val="32"/>
          <w:szCs w:val="32"/>
        </w:rPr>
      </w:pPr>
      <w:r>
        <w:rPr>
          <w:rFonts w:hint="eastAsia"/>
          <w:b/>
          <w:bCs/>
          <w:sz w:val="32"/>
          <w:szCs w:val="32"/>
        </w:rPr>
        <w:t>3、资信条款偏离表</w:t>
      </w:r>
    </w:p>
    <w:tbl>
      <w:tblPr>
        <w:tblStyle w:val="8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286"/>
        <w:gridCol w:w="3341"/>
        <w:gridCol w:w="1150"/>
        <w:gridCol w:w="1150"/>
        <w:gridCol w:w="1150"/>
      </w:tblGrid>
      <w:tr w14:paraId="4FC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51" w:type="dxa"/>
            <w:vAlign w:val="center"/>
          </w:tcPr>
          <w:p w14:paraId="28ACA4A3">
            <w:pPr>
              <w:jc w:val="center"/>
              <w:rPr>
                <w:rFonts w:ascii="宋体" w:hAnsi="宋体"/>
                <w:b/>
                <w:szCs w:val="21"/>
              </w:rPr>
            </w:pPr>
            <w:r>
              <w:rPr>
                <w:rFonts w:hint="eastAsia" w:ascii="宋体" w:hAnsi="宋体"/>
                <w:b/>
                <w:szCs w:val="21"/>
              </w:rPr>
              <w:t>序号</w:t>
            </w:r>
          </w:p>
        </w:tc>
        <w:tc>
          <w:tcPr>
            <w:tcW w:w="2286" w:type="dxa"/>
            <w:vAlign w:val="center"/>
          </w:tcPr>
          <w:p w14:paraId="6F0F6E0F">
            <w:pPr>
              <w:jc w:val="center"/>
              <w:rPr>
                <w:rFonts w:ascii="宋体" w:hAnsi="宋体"/>
                <w:b/>
                <w:szCs w:val="21"/>
              </w:rPr>
            </w:pP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3341" w:type="dxa"/>
            <w:vAlign w:val="center"/>
          </w:tcPr>
          <w:p w14:paraId="082BA142">
            <w:pPr>
              <w:jc w:val="center"/>
              <w:rPr>
                <w:rFonts w:ascii="宋体" w:hAnsi="宋体"/>
                <w:b/>
                <w:szCs w:val="21"/>
              </w:rPr>
            </w:pPr>
            <w:r>
              <w:rPr>
                <w:rFonts w:hint="eastAsia" w:ascii="宋体" w:hAnsi="宋体"/>
                <w:b/>
                <w:szCs w:val="21"/>
              </w:rPr>
              <w:t>需求说明</w:t>
            </w:r>
          </w:p>
        </w:tc>
        <w:tc>
          <w:tcPr>
            <w:tcW w:w="1150" w:type="dxa"/>
            <w:vAlign w:val="center"/>
          </w:tcPr>
          <w:p w14:paraId="36AAA387">
            <w:pPr>
              <w:jc w:val="center"/>
              <w:rPr>
                <w:rFonts w:ascii="宋体" w:hAnsi="宋体"/>
                <w:b/>
                <w:szCs w:val="21"/>
              </w:rPr>
            </w:pPr>
            <w:r>
              <w:rPr>
                <w:rFonts w:hint="eastAsia" w:ascii="宋体" w:hAnsi="宋体"/>
                <w:b/>
                <w:szCs w:val="21"/>
              </w:rPr>
              <w:t>投标资信响应</w:t>
            </w:r>
          </w:p>
        </w:tc>
        <w:tc>
          <w:tcPr>
            <w:tcW w:w="1150" w:type="dxa"/>
            <w:vAlign w:val="center"/>
          </w:tcPr>
          <w:p w14:paraId="6D887564">
            <w:pPr>
              <w:jc w:val="center"/>
              <w:rPr>
                <w:rFonts w:ascii="宋体" w:hAnsi="宋体"/>
                <w:b/>
                <w:szCs w:val="21"/>
              </w:rPr>
            </w:pPr>
            <w:r>
              <w:rPr>
                <w:rFonts w:hint="eastAsia" w:ascii="宋体" w:hAnsi="宋体"/>
                <w:b/>
                <w:szCs w:val="21"/>
              </w:rPr>
              <w:t>偏离情况</w:t>
            </w:r>
          </w:p>
        </w:tc>
        <w:tc>
          <w:tcPr>
            <w:tcW w:w="1150" w:type="dxa"/>
            <w:vAlign w:val="center"/>
          </w:tcPr>
          <w:p w14:paraId="4CF45D77">
            <w:pPr>
              <w:jc w:val="center"/>
              <w:rPr>
                <w:rFonts w:ascii="宋体" w:hAnsi="宋体"/>
                <w:b/>
                <w:szCs w:val="21"/>
              </w:rPr>
            </w:pPr>
            <w:r>
              <w:rPr>
                <w:rFonts w:hint="eastAsia" w:ascii="宋体" w:hAnsi="宋体"/>
                <w:b/>
                <w:szCs w:val="21"/>
              </w:rPr>
              <w:t>说明</w:t>
            </w:r>
          </w:p>
        </w:tc>
      </w:tr>
      <w:tr w14:paraId="3B2C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14:paraId="7C6BA40C">
            <w:pPr>
              <w:jc w:val="center"/>
              <w:rPr>
                <w:rFonts w:ascii="宋体" w:hAnsi="宋体"/>
                <w:szCs w:val="21"/>
              </w:rPr>
            </w:pPr>
          </w:p>
        </w:tc>
        <w:tc>
          <w:tcPr>
            <w:tcW w:w="2286" w:type="dxa"/>
            <w:vAlign w:val="center"/>
          </w:tcPr>
          <w:p w14:paraId="4E535EE7">
            <w:pPr>
              <w:jc w:val="center"/>
              <w:rPr>
                <w:rFonts w:ascii="宋体" w:hAnsi="宋体"/>
                <w:szCs w:val="21"/>
              </w:rPr>
            </w:pPr>
          </w:p>
        </w:tc>
        <w:tc>
          <w:tcPr>
            <w:tcW w:w="3341" w:type="dxa"/>
            <w:vAlign w:val="center"/>
          </w:tcPr>
          <w:p w14:paraId="08DB788C">
            <w:pPr>
              <w:topLinePunct/>
              <w:adjustRightInd w:val="0"/>
              <w:snapToGrid w:val="0"/>
              <w:spacing w:line="360" w:lineRule="auto"/>
              <w:rPr>
                <w:rFonts w:ascii="宋体" w:hAnsi="宋体"/>
                <w:szCs w:val="21"/>
              </w:rPr>
            </w:pPr>
          </w:p>
        </w:tc>
        <w:tc>
          <w:tcPr>
            <w:tcW w:w="1150" w:type="dxa"/>
            <w:vAlign w:val="center"/>
          </w:tcPr>
          <w:p w14:paraId="7C6524D8">
            <w:pPr>
              <w:jc w:val="center"/>
              <w:rPr>
                <w:rFonts w:ascii="宋体"/>
                <w:szCs w:val="21"/>
              </w:rPr>
            </w:pPr>
          </w:p>
        </w:tc>
        <w:tc>
          <w:tcPr>
            <w:tcW w:w="1150" w:type="dxa"/>
            <w:vAlign w:val="top"/>
          </w:tcPr>
          <w:p w14:paraId="7D4FB5DF">
            <w:pPr>
              <w:jc w:val="center"/>
              <w:rPr>
                <w:szCs w:val="21"/>
              </w:rPr>
            </w:pPr>
          </w:p>
        </w:tc>
        <w:tc>
          <w:tcPr>
            <w:tcW w:w="1150" w:type="dxa"/>
            <w:vAlign w:val="top"/>
          </w:tcPr>
          <w:p w14:paraId="0C9B37DB">
            <w:pPr>
              <w:jc w:val="center"/>
              <w:rPr>
                <w:szCs w:val="21"/>
              </w:rPr>
            </w:pPr>
          </w:p>
        </w:tc>
      </w:tr>
    </w:tbl>
    <w:p w14:paraId="5994CABE">
      <w:pPr>
        <w:jc w:val="center"/>
        <w:rPr>
          <w:b/>
          <w:szCs w:val="21"/>
        </w:rPr>
      </w:pPr>
    </w:p>
    <w:p w14:paraId="1C5C16D4">
      <w:pPr>
        <w:jc w:val="center"/>
        <w:rPr>
          <w:b/>
          <w:szCs w:val="21"/>
        </w:rPr>
      </w:pPr>
      <w:r>
        <w:rPr>
          <w:rFonts w:hint="eastAsia"/>
          <w:b/>
          <w:szCs w:val="21"/>
        </w:rPr>
        <w:t>备注：资信条款为不可负偏离条款，投标文件响应为“负偏离”的，投标文件将按废标处理。</w:t>
      </w:r>
    </w:p>
    <w:p w14:paraId="3DA6E196">
      <w:pPr>
        <w:autoSpaceDE w:val="0"/>
        <w:autoSpaceDN w:val="0"/>
        <w:adjustRightInd w:val="0"/>
        <w:snapToGrid w:val="0"/>
        <w:spacing w:line="360" w:lineRule="auto"/>
        <w:jc w:val="left"/>
        <w:rPr>
          <w:rFonts w:ascii="黑体" w:eastAsia="黑体"/>
          <w:szCs w:val="21"/>
        </w:rPr>
      </w:pPr>
    </w:p>
    <w:p w14:paraId="4C0F5FB4">
      <w:pPr>
        <w:spacing w:line="360" w:lineRule="auto"/>
        <w:ind w:firstLine="420" w:firstLineChars="200"/>
        <w:jc w:val="left"/>
        <w:rPr>
          <w:rFonts w:ascii="黑体" w:hAnsi="宋体" w:eastAsia="黑体"/>
          <w:szCs w:val="21"/>
        </w:rPr>
      </w:pPr>
    </w:p>
    <w:p w14:paraId="54796424">
      <w:pPr>
        <w:widowControl/>
        <w:jc w:val="center"/>
        <w:rPr>
          <w:b/>
          <w:bCs/>
          <w:sz w:val="32"/>
          <w:szCs w:val="32"/>
        </w:rPr>
      </w:pPr>
    </w:p>
    <w:p w14:paraId="549640A9">
      <w:pPr>
        <w:widowControl/>
        <w:ind w:firstLine="3357" w:firstLineChars="1045"/>
        <w:rPr>
          <w:rFonts w:ascii="宋体" w:hAnsi="宋体"/>
          <w:b/>
          <w:sz w:val="32"/>
          <w:szCs w:val="32"/>
        </w:rPr>
      </w:pPr>
      <w:r>
        <w:rPr>
          <w:rFonts w:hint="eastAsia"/>
          <w:b/>
          <w:bCs/>
          <w:sz w:val="32"/>
          <w:szCs w:val="32"/>
        </w:rPr>
        <w:t>4、其</w:t>
      </w:r>
      <w:r>
        <w:rPr>
          <w:rFonts w:hint="eastAsia" w:ascii="宋体" w:hAnsi="宋体"/>
          <w:b/>
          <w:sz w:val="32"/>
          <w:szCs w:val="32"/>
        </w:rPr>
        <w:t>他</w:t>
      </w:r>
    </w:p>
    <w:p w14:paraId="3B339538">
      <w:pPr>
        <w:spacing w:line="360" w:lineRule="auto"/>
        <w:jc w:val="left"/>
        <w:rPr>
          <w:rFonts w:ascii="宋体" w:hAnsi="宋体"/>
        </w:rPr>
      </w:pPr>
    </w:p>
    <w:p w14:paraId="5107B970">
      <w:pPr>
        <w:spacing w:line="360" w:lineRule="auto"/>
        <w:jc w:val="left"/>
        <w:rPr>
          <w:rFonts w:ascii="宋体" w:hAnsi="宋体"/>
        </w:rPr>
      </w:pPr>
    </w:p>
    <w:p w14:paraId="5826C910">
      <w:pPr>
        <w:spacing w:line="360" w:lineRule="auto"/>
        <w:ind w:firstLine="1680" w:firstLineChars="800"/>
        <w:jc w:val="left"/>
        <w:rPr>
          <w:rFonts w:ascii="仿宋_GB2312" w:eastAsia="仿宋_GB2312"/>
        </w:rPr>
      </w:pPr>
      <w:r>
        <w:rPr>
          <w:rFonts w:hint="eastAsia" w:ascii="仿宋_GB2312" w:eastAsia="仿宋_GB2312"/>
        </w:rPr>
        <w:t>（投标人认为应补充提供的其他文件资料或说明）</w:t>
      </w:r>
    </w:p>
    <w:p w14:paraId="33A7B37A">
      <w:pPr>
        <w:widowControl/>
        <w:jc w:val="left"/>
        <w:rPr>
          <w:rFonts w:ascii="仿宋_GB2312" w:eastAsia="仿宋_GB2312"/>
        </w:rPr>
      </w:pPr>
      <w:r>
        <w:rPr>
          <w:rFonts w:ascii="仿宋_GB2312" w:eastAsia="仿宋_GB2312"/>
        </w:rPr>
        <w:br w:type="page"/>
      </w:r>
    </w:p>
    <w:p w14:paraId="0BF8EA45">
      <w:pPr>
        <w:widowControl/>
        <w:jc w:val="left"/>
        <w:rPr>
          <w:rFonts w:ascii="仿宋_GB2312" w:eastAsia="仿宋_GB2312"/>
        </w:rPr>
      </w:pPr>
    </w:p>
    <w:p w14:paraId="26C6AD5B">
      <w:pPr>
        <w:widowControl/>
        <w:jc w:val="left"/>
        <w:rPr>
          <w:rFonts w:ascii="宋体" w:hAnsi="宋体"/>
          <w:szCs w:val="21"/>
        </w:rPr>
      </w:pPr>
      <w:r>
        <w:rPr>
          <w:rFonts w:hint="eastAsia" w:ascii="宋体" w:hAnsi="宋体"/>
          <w:kern w:val="0"/>
          <w:szCs w:val="21"/>
        </w:rPr>
        <w:t>C．</w:t>
      </w:r>
      <w:r>
        <w:rPr>
          <w:rFonts w:hint="eastAsia" w:ascii="宋体" w:hAnsi="宋体"/>
          <w:szCs w:val="21"/>
        </w:rPr>
        <w:t>技术标书封面</w:t>
      </w:r>
    </w:p>
    <w:p w14:paraId="407549D1">
      <w:pPr>
        <w:jc w:val="center"/>
        <w:rPr>
          <w:rFonts w:hAnsi="宋体"/>
          <w:sz w:val="44"/>
          <w:szCs w:val="44"/>
        </w:rPr>
      </w:pPr>
    </w:p>
    <w:p w14:paraId="6519E162">
      <w:pPr>
        <w:jc w:val="center"/>
        <w:rPr>
          <w:rFonts w:hAnsi="宋体"/>
          <w:sz w:val="44"/>
          <w:szCs w:val="44"/>
        </w:rPr>
      </w:pPr>
    </w:p>
    <w:p w14:paraId="082735FD">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14:paraId="6C16C405">
      <w:pPr>
        <w:jc w:val="left"/>
        <w:rPr>
          <w:rFonts w:ascii="黑体" w:hAnsi="宋体" w:eastAsia="黑体"/>
        </w:rPr>
      </w:pPr>
    </w:p>
    <w:p w14:paraId="70FA6C26">
      <w:pPr>
        <w:jc w:val="center"/>
        <w:rPr>
          <w:rFonts w:ascii="黑体" w:hAnsi="宋体" w:eastAsia="黑体"/>
          <w:sz w:val="52"/>
          <w:szCs w:val="52"/>
        </w:rPr>
      </w:pPr>
      <w:r>
        <w:rPr>
          <w:rFonts w:hint="eastAsia" w:ascii="黑体" w:hAnsi="宋体" w:eastAsia="黑体"/>
          <w:sz w:val="52"/>
          <w:szCs w:val="52"/>
        </w:rPr>
        <w:t>投标文件</w:t>
      </w:r>
    </w:p>
    <w:p w14:paraId="0A00BC70">
      <w:pPr>
        <w:jc w:val="left"/>
        <w:rPr>
          <w:rFonts w:ascii="黑体" w:eastAsia="黑体"/>
          <w:sz w:val="44"/>
          <w:szCs w:val="44"/>
        </w:rPr>
      </w:pPr>
    </w:p>
    <w:p w14:paraId="0F369A58">
      <w:pPr>
        <w:jc w:val="center"/>
        <w:rPr>
          <w:rFonts w:ascii="黑体" w:eastAsia="黑体"/>
          <w:sz w:val="44"/>
          <w:szCs w:val="44"/>
        </w:rPr>
      </w:pPr>
    </w:p>
    <w:p w14:paraId="37D67513">
      <w:pPr>
        <w:jc w:val="center"/>
        <w:outlineLvl w:val="1"/>
        <w:rPr>
          <w:rFonts w:ascii="黑体" w:eastAsia="黑体"/>
          <w:sz w:val="44"/>
          <w:szCs w:val="44"/>
        </w:rPr>
      </w:pPr>
      <w:bookmarkStart w:id="104" w:name="_Toc523835432"/>
      <w:r>
        <w:rPr>
          <w:rFonts w:hint="eastAsia" w:ascii="黑体" w:eastAsia="黑体"/>
          <w:sz w:val="44"/>
          <w:szCs w:val="44"/>
        </w:rPr>
        <w:t>技术标书</w:t>
      </w:r>
      <w:bookmarkEnd w:id="104"/>
    </w:p>
    <w:p w14:paraId="04424BF2">
      <w:pPr>
        <w:jc w:val="center"/>
        <w:rPr>
          <w:rFonts w:ascii="黑体" w:eastAsia="黑体"/>
          <w:sz w:val="44"/>
          <w:szCs w:val="44"/>
        </w:rPr>
      </w:pPr>
    </w:p>
    <w:p w14:paraId="197134C0">
      <w:pPr>
        <w:jc w:val="center"/>
        <w:rPr>
          <w:rFonts w:ascii="黑体" w:eastAsia="黑体"/>
          <w:sz w:val="44"/>
          <w:szCs w:val="44"/>
        </w:rPr>
      </w:pPr>
    </w:p>
    <w:p w14:paraId="6CAFA647">
      <w:pPr>
        <w:jc w:val="center"/>
        <w:rPr>
          <w:rFonts w:ascii="黑体" w:eastAsia="黑体"/>
          <w:sz w:val="44"/>
          <w:szCs w:val="44"/>
        </w:rPr>
      </w:pPr>
    </w:p>
    <w:p w14:paraId="3E427D9A">
      <w:pPr>
        <w:jc w:val="left"/>
        <w:rPr>
          <w:rFonts w:ascii="黑体" w:eastAsia="黑体"/>
          <w:sz w:val="44"/>
          <w:szCs w:val="44"/>
        </w:rPr>
      </w:pPr>
    </w:p>
    <w:p w14:paraId="0B1F91B1">
      <w:pPr>
        <w:jc w:val="left"/>
        <w:rPr>
          <w:rFonts w:ascii="黑体" w:eastAsia="黑体"/>
          <w:sz w:val="44"/>
          <w:szCs w:val="44"/>
        </w:rPr>
      </w:pPr>
    </w:p>
    <w:p w14:paraId="41AC016D">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14:paraId="561C25B6">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14:paraId="2C0D0160">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14:paraId="1716EFA3">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14:paraId="26FBD773">
      <w:pPr>
        <w:widowControl/>
        <w:jc w:val="left"/>
        <w:rPr>
          <w:rFonts w:ascii="黑体" w:eastAsia="黑体"/>
          <w:sz w:val="28"/>
          <w:szCs w:val="28"/>
        </w:rPr>
      </w:pPr>
      <w:r>
        <w:rPr>
          <w:rFonts w:ascii="黑体" w:eastAsia="黑体"/>
          <w:sz w:val="28"/>
          <w:szCs w:val="28"/>
        </w:rPr>
        <w:br w:type="page"/>
      </w:r>
    </w:p>
    <w:p w14:paraId="4050C684">
      <w:pPr>
        <w:jc w:val="center"/>
        <w:rPr>
          <w:b/>
          <w:bCs/>
          <w:sz w:val="32"/>
          <w:szCs w:val="32"/>
        </w:rPr>
      </w:pPr>
    </w:p>
    <w:p w14:paraId="4D752A4B">
      <w:pPr>
        <w:jc w:val="center"/>
        <w:rPr>
          <w:b/>
          <w:bCs/>
          <w:sz w:val="32"/>
          <w:szCs w:val="32"/>
        </w:rPr>
      </w:pPr>
      <w:r>
        <w:rPr>
          <w:rFonts w:hint="eastAsia"/>
          <w:b/>
          <w:bCs/>
          <w:sz w:val="32"/>
          <w:szCs w:val="32"/>
        </w:rPr>
        <w:t>一、货物说明一览表</w:t>
      </w:r>
    </w:p>
    <w:p w14:paraId="01583877">
      <w:pPr>
        <w:spacing w:after="120" w:afterLines="50" w:line="500" w:lineRule="exact"/>
        <w:jc w:val="left"/>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w:t>
      </w:r>
    </w:p>
    <w:tbl>
      <w:tblPr>
        <w:tblStyle w:val="8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32"/>
        <w:gridCol w:w="1129"/>
        <w:gridCol w:w="1828"/>
        <w:gridCol w:w="3030"/>
      </w:tblGrid>
      <w:tr w14:paraId="068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6" w:type="dxa"/>
            <w:tcBorders>
              <w:top w:val="single" w:color="auto" w:sz="12" w:space="0"/>
              <w:left w:val="single" w:color="auto" w:sz="12" w:space="0"/>
            </w:tcBorders>
            <w:vAlign w:val="center"/>
          </w:tcPr>
          <w:p w14:paraId="42E3BAD2">
            <w:pPr>
              <w:jc w:val="center"/>
              <w:rPr>
                <w:rFonts w:ascii="宋体" w:hAnsi="宋体"/>
                <w:b/>
                <w:szCs w:val="21"/>
              </w:rPr>
            </w:pPr>
            <w:r>
              <w:rPr>
                <w:rFonts w:hint="eastAsia" w:ascii="宋体" w:hAnsi="宋体"/>
                <w:b/>
                <w:szCs w:val="21"/>
              </w:rPr>
              <w:t>序号</w:t>
            </w:r>
          </w:p>
        </w:tc>
        <w:tc>
          <w:tcPr>
            <w:tcW w:w="2332" w:type="dxa"/>
            <w:tcBorders>
              <w:top w:val="single" w:color="auto" w:sz="12" w:space="0"/>
            </w:tcBorders>
            <w:vAlign w:val="center"/>
          </w:tcPr>
          <w:p w14:paraId="4761F272">
            <w:pPr>
              <w:jc w:val="center"/>
              <w:rPr>
                <w:rFonts w:ascii="宋体" w:hAnsi="宋体"/>
                <w:b/>
                <w:szCs w:val="21"/>
              </w:rPr>
            </w:pPr>
            <w:r>
              <w:rPr>
                <w:rFonts w:hint="eastAsia" w:ascii="宋体" w:hAnsi="宋体"/>
                <w:b/>
                <w:szCs w:val="21"/>
              </w:rPr>
              <w:t>产品或服务名称</w:t>
            </w:r>
          </w:p>
        </w:tc>
        <w:tc>
          <w:tcPr>
            <w:tcW w:w="1129" w:type="dxa"/>
            <w:tcBorders>
              <w:top w:val="single" w:color="auto" w:sz="12" w:space="0"/>
            </w:tcBorders>
            <w:vAlign w:val="center"/>
          </w:tcPr>
          <w:p w14:paraId="03330FE4">
            <w:pPr>
              <w:jc w:val="center"/>
              <w:rPr>
                <w:rFonts w:ascii="宋体" w:hAnsi="宋体"/>
                <w:b/>
                <w:szCs w:val="21"/>
              </w:rPr>
            </w:pPr>
            <w:r>
              <w:rPr>
                <w:rFonts w:hint="eastAsia" w:ascii="宋体" w:hAnsi="宋体"/>
                <w:b/>
                <w:szCs w:val="21"/>
              </w:rPr>
              <w:t>数量/单位</w:t>
            </w:r>
          </w:p>
        </w:tc>
        <w:tc>
          <w:tcPr>
            <w:tcW w:w="1828" w:type="dxa"/>
            <w:tcBorders>
              <w:top w:val="single" w:color="auto" w:sz="12" w:space="0"/>
            </w:tcBorders>
            <w:vAlign w:val="center"/>
          </w:tcPr>
          <w:p w14:paraId="537412ED">
            <w:pPr>
              <w:jc w:val="center"/>
              <w:rPr>
                <w:rFonts w:ascii="宋体" w:hAnsi="宋体"/>
                <w:b/>
                <w:szCs w:val="21"/>
              </w:rPr>
            </w:pPr>
            <w:r>
              <w:rPr>
                <w:rFonts w:hint="eastAsia" w:ascii="宋体" w:hAnsi="宋体"/>
                <w:b/>
                <w:szCs w:val="21"/>
              </w:rPr>
              <w:t>主要技术参数及性能要求</w:t>
            </w:r>
          </w:p>
        </w:tc>
        <w:tc>
          <w:tcPr>
            <w:tcW w:w="3030" w:type="dxa"/>
            <w:tcBorders>
              <w:top w:val="single" w:color="auto" w:sz="12" w:space="0"/>
              <w:right w:val="single" w:color="auto" w:sz="12" w:space="0"/>
            </w:tcBorders>
            <w:vAlign w:val="center"/>
          </w:tcPr>
          <w:p w14:paraId="4E472D8D">
            <w:pPr>
              <w:jc w:val="center"/>
              <w:rPr>
                <w:rFonts w:ascii="宋体" w:hAnsi="宋体"/>
                <w:b/>
                <w:szCs w:val="21"/>
              </w:rPr>
            </w:pPr>
            <w:r>
              <w:rPr>
                <w:rFonts w:hint="eastAsia" w:ascii="宋体" w:hAnsi="宋体"/>
                <w:b/>
                <w:szCs w:val="21"/>
              </w:rPr>
              <w:t>备注</w:t>
            </w:r>
          </w:p>
        </w:tc>
      </w:tr>
      <w:tr w14:paraId="6C3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1278A68D">
            <w:pPr>
              <w:jc w:val="center"/>
              <w:rPr>
                <w:rFonts w:ascii="仿宋_GB2312" w:eastAsia="仿宋_GB2312"/>
              </w:rPr>
            </w:pPr>
            <w:r>
              <w:rPr>
                <w:rFonts w:hint="eastAsia" w:ascii="仿宋_GB2312" w:eastAsia="仿宋_GB2312"/>
              </w:rPr>
              <w:t>1</w:t>
            </w:r>
          </w:p>
        </w:tc>
        <w:tc>
          <w:tcPr>
            <w:tcW w:w="2332" w:type="dxa"/>
            <w:vAlign w:val="center"/>
          </w:tcPr>
          <w:p w14:paraId="5AC651CF">
            <w:pPr>
              <w:jc w:val="left"/>
              <w:rPr>
                <w:rFonts w:ascii="仿宋_GB2312" w:eastAsia="仿宋_GB2312"/>
              </w:rPr>
            </w:pPr>
          </w:p>
        </w:tc>
        <w:tc>
          <w:tcPr>
            <w:tcW w:w="1129" w:type="dxa"/>
            <w:vAlign w:val="center"/>
          </w:tcPr>
          <w:p w14:paraId="48EF9150">
            <w:pPr>
              <w:jc w:val="left"/>
              <w:rPr>
                <w:rFonts w:ascii="仿宋_GB2312" w:eastAsia="仿宋_GB2312"/>
                <w:b/>
              </w:rPr>
            </w:pPr>
          </w:p>
        </w:tc>
        <w:tc>
          <w:tcPr>
            <w:tcW w:w="1828" w:type="dxa"/>
            <w:vAlign w:val="center"/>
          </w:tcPr>
          <w:p w14:paraId="67AC7986">
            <w:pPr>
              <w:jc w:val="left"/>
              <w:rPr>
                <w:rFonts w:ascii="仿宋_GB2312" w:eastAsia="仿宋_GB2312"/>
              </w:rPr>
            </w:pPr>
          </w:p>
        </w:tc>
        <w:tc>
          <w:tcPr>
            <w:tcW w:w="3030" w:type="dxa"/>
            <w:tcBorders>
              <w:right w:val="single" w:color="auto" w:sz="12" w:space="0"/>
            </w:tcBorders>
            <w:vAlign w:val="center"/>
          </w:tcPr>
          <w:p w14:paraId="0CC8262B">
            <w:pPr>
              <w:jc w:val="left"/>
              <w:rPr>
                <w:rFonts w:ascii="仿宋_GB2312" w:eastAsia="仿宋_GB2312"/>
              </w:rPr>
            </w:pPr>
          </w:p>
        </w:tc>
      </w:tr>
      <w:tr w14:paraId="5A7B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6B1C2823">
            <w:pPr>
              <w:jc w:val="center"/>
              <w:rPr>
                <w:rFonts w:ascii="仿宋_GB2312" w:eastAsia="仿宋_GB2312"/>
              </w:rPr>
            </w:pPr>
            <w:r>
              <w:rPr>
                <w:rFonts w:hint="eastAsia" w:ascii="仿宋_GB2312" w:eastAsia="仿宋_GB2312"/>
              </w:rPr>
              <w:t>2</w:t>
            </w:r>
          </w:p>
        </w:tc>
        <w:tc>
          <w:tcPr>
            <w:tcW w:w="2332" w:type="dxa"/>
            <w:vAlign w:val="center"/>
          </w:tcPr>
          <w:p w14:paraId="523CE76E">
            <w:pPr>
              <w:jc w:val="left"/>
              <w:rPr>
                <w:rFonts w:ascii="仿宋_GB2312" w:eastAsia="仿宋_GB2312"/>
              </w:rPr>
            </w:pPr>
          </w:p>
        </w:tc>
        <w:tc>
          <w:tcPr>
            <w:tcW w:w="1129" w:type="dxa"/>
            <w:vAlign w:val="center"/>
          </w:tcPr>
          <w:p w14:paraId="78988BD7">
            <w:pPr>
              <w:jc w:val="left"/>
              <w:rPr>
                <w:rFonts w:ascii="仿宋_GB2312" w:eastAsia="仿宋_GB2312"/>
              </w:rPr>
            </w:pPr>
          </w:p>
        </w:tc>
        <w:tc>
          <w:tcPr>
            <w:tcW w:w="1828" w:type="dxa"/>
            <w:vAlign w:val="center"/>
          </w:tcPr>
          <w:p w14:paraId="79A589A1">
            <w:pPr>
              <w:jc w:val="left"/>
              <w:rPr>
                <w:rFonts w:ascii="仿宋_GB2312" w:eastAsia="仿宋_GB2312"/>
              </w:rPr>
            </w:pPr>
          </w:p>
        </w:tc>
        <w:tc>
          <w:tcPr>
            <w:tcW w:w="3030" w:type="dxa"/>
            <w:tcBorders>
              <w:right w:val="single" w:color="auto" w:sz="12" w:space="0"/>
            </w:tcBorders>
            <w:vAlign w:val="center"/>
          </w:tcPr>
          <w:p w14:paraId="40F0720C">
            <w:pPr>
              <w:jc w:val="left"/>
              <w:rPr>
                <w:rFonts w:ascii="仿宋_GB2312" w:eastAsia="仿宋_GB2312"/>
              </w:rPr>
            </w:pPr>
          </w:p>
        </w:tc>
      </w:tr>
      <w:tr w14:paraId="5E6D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08CABBAC">
            <w:pPr>
              <w:jc w:val="center"/>
              <w:rPr>
                <w:rFonts w:ascii="仿宋_GB2312" w:eastAsia="仿宋_GB2312"/>
              </w:rPr>
            </w:pPr>
            <w:r>
              <w:rPr>
                <w:rFonts w:hint="eastAsia" w:ascii="仿宋_GB2312" w:eastAsia="仿宋_GB2312"/>
              </w:rPr>
              <w:t>3</w:t>
            </w:r>
          </w:p>
        </w:tc>
        <w:tc>
          <w:tcPr>
            <w:tcW w:w="2332" w:type="dxa"/>
            <w:vAlign w:val="center"/>
          </w:tcPr>
          <w:p w14:paraId="614B8449">
            <w:pPr>
              <w:jc w:val="left"/>
              <w:rPr>
                <w:rFonts w:ascii="仿宋_GB2312" w:eastAsia="仿宋_GB2312"/>
              </w:rPr>
            </w:pPr>
          </w:p>
        </w:tc>
        <w:tc>
          <w:tcPr>
            <w:tcW w:w="1129" w:type="dxa"/>
            <w:vAlign w:val="center"/>
          </w:tcPr>
          <w:p w14:paraId="08C5A3B4">
            <w:pPr>
              <w:jc w:val="left"/>
              <w:rPr>
                <w:rFonts w:ascii="仿宋_GB2312" w:eastAsia="仿宋_GB2312"/>
              </w:rPr>
            </w:pPr>
          </w:p>
        </w:tc>
        <w:tc>
          <w:tcPr>
            <w:tcW w:w="1828" w:type="dxa"/>
            <w:vAlign w:val="center"/>
          </w:tcPr>
          <w:p w14:paraId="31413177">
            <w:pPr>
              <w:jc w:val="left"/>
              <w:rPr>
                <w:rFonts w:ascii="仿宋_GB2312" w:eastAsia="仿宋_GB2312"/>
              </w:rPr>
            </w:pPr>
          </w:p>
        </w:tc>
        <w:tc>
          <w:tcPr>
            <w:tcW w:w="3030" w:type="dxa"/>
            <w:tcBorders>
              <w:right w:val="single" w:color="auto" w:sz="12" w:space="0"/>
            </w:tcBorders>
            <w:vAlign w:val="center"/>
          </w:tcPr>
          <w:p w14:paraId="10998E83">
            <w:pPr>
              <w:jc w:val="left"/>
              <w:rPr>
                <w:rFonts w:ascii="仿宋_GB2312" w:eastAsia="仿宋_GB2312"/>
              </w:rPr>
            </w:pPr>
          </w:p>
        </w:tc>
      </w:tr>
      <w:tr w14:paraId="434C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46BCD048">
            <w:pPr>
              <w:jc w:val="center"/>
              <w:rPr>
                <w:rFonts w:ascii="仿宋_GB2312" w:eastAsia="仿宋_GB2312"/>
              </w:rPr>
            </w:pPr>
            <w:r>
              <w:rPr>
                <w:rFonts w:hint="eastAsia" w:ascii="仿宋_GB2312" w:eastAsia="仿宋_GB2312"/>
              </w:rPr>
              <w:t>4</w:t>
            </w:r>
          </w:p>
        </w:tc>
        <w:tc>
          <w:tcPr>
            <w:tcW w:w="2332" w:type="dxa"/>
            <w:vAlign w:val="center"/>
          </w:tcPr>
          <w:p w14:paraId="7C6FB937">
            <w:pPr>
              <w:jc w:val="left"/>
              <w:rPr>
                <w:rFonts w:ascii="仿宋_GB2312" w:eastAsia="仿宋_GB2312"/>
              </w:rPr>
            </w:pPr>
          </w:p>
        </w:tc>
        <w:tc>
          <w:tcPr>
            <w:tcW w:w="1129" w:type="dxa"/>
            <w:vAlign w:val="center"/>
          </w:tcPr>
          <w:p w14:paraId="73FA0CD4">
            <w:pPr>
              <w:jc w:val="left"/>
              <w:rPr>
                <w:rFonts w:ascii="仿宋_GB2312" w:eastAsia="仿宋_GB2312"/>
              </w:rPr>
            </w:pPr>
          </w:p>
        </w:tc>
        <w:tc>
          <w:tcPr>
            <w:tcW w:w="1828" w:type="dxa"/>
            <w:vAlign w:val="center"/>
          </w:tcPr>
          <w:p w14:paraId="36E12567">
            <w:pPr>
              <w:jc w:val="left"/>
              <w:rPr>
                <w:rFonts w:ascii="仿宋_GB2312" w:eastAsia="仿宋_GB2312"/>
              </w:rPr>
            </w:pPr>
          </w:p>
        </w:tc>
        <w:tc>
          <w:tcPr>
            <w:tcW w:w="3030" w:type="dxa"/>
            <w:tcBorders>
              <w:right w:val="single" w:color="auto" w:sz="12" w:space="0"/>
            </w:tcBorders>
            <w:vAlign w:val="center"/>
          </w:tcPr>
          <w:p w14:paraId="34F5504B">
            <w:pPr>
              <w:jc w:val="left"/>
              <w:rPr>
                <w:rFonts w:ascii="仿宋_GB2312" w:eastAsia="仿宋_GB2312"/>
              </w:rPr>
            </w:pPr>
          </w:p>
        </w:tc>
      </w:tr>
      <w:tr w14:paraId="3ED4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06A118D7">
            <w:pPr>
              <w:jc w:val="center"/>
              <w:rPr>
                <w:rFonts w:ascii="仿宋_GB2312" w:eastAsia="仿宋_GB2312"/>
              </w:rPr>
            </w:pPr>
            <w:r>
              <w:rPr>
                <w:rFonts w:hint="eastAsia" w:ascii="仿宋_GB2312" w:eastAsia="仿宋_GB2312"/>
              </w:rPr>
              <w:t>5</w:t>
            </w:r>
          </w:p>
        </w:tc>
        <w:tc>
          <w:tcPr>
            <w:tcW w:w="2332" w:type="dxa"/>
            <w:vAlign w:val="center"/>
          </w:tcPr>
          <w:p w14:paraId="4D310909">
            <w:pPr>
              <w:jc w:val="left"/>
              <w:rPr>
                <w:rFonts w:ascii="仿宋_GB2312" w:eastAsia="仿宋_GB2312"/>
              </w:rPr>
            </w:pPr>
          </w:p>
        </w:tc>
        <w:tc>
          <w:tcPr>
            <w:tcW w:w="1129" w:type="dxa"/>
            <w:vAlign w:val="center"/>
          </w:tcPr>
          <w:p w14:paraId="21839C07">
            <w:pPr>
              <w:jc w:val="left"/>
              <w:rPr>
                <w:rFonts w:ascii="仿宋_GB2312" w:eastAsia="仿宋_GB2312"/>
              </w:rPr>
            </w:pPr>
          </w:p>
        </w:tc>
        <w:tc>
          <w:tcPr>
            <w:tcW w:w="1828" w:type="dxa"/>
            <w:vAlign w:val="center"/>
          </w:tcPr>
          <w:p w14:paraId="30A9BED4">
            <w:pPr>
              <w:jc w:val="left"/>
              <w:rPr>
                <w:rFonts w:ascii="仿宋_GB2312" w:eastAsia="仿宋_GB2312"/>
              </w:rPr>
            </w:pPr>
          </w:p>
        </w:tc>
        <w:tc>
          <w:tcPr>
            <w:tcW w:w="3030" w:type="dxa"/>
            <w:tcBorders>
              <w:right w:val="single" w:color="auto" w:sz="12" w:space="0"/>
            </w:tcBorders>
            <w:vAlign w:val="center"/>
          </w:tcPr>
          <w:p w14:paraId="447FB351">
            <w:pPr>
              <w:jc w:val="left"/>
              <w:rPr>
                <w:rFonts w:ascii="仿宋_GB2312" w:eastAsia="仿宋_GB2312"/>
              </w:rPr>
            </w:pPr>
          </w:p>
        </w:tc>
      </w:tr>
      <w:tr w14:paraId="35B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74D0765F">
            <w:pPr>
              <w:jc w:val="center"/>
              <w:rPr>
                <w:rFonts w:ascii="仿宋_GB2312" w:eastAsia="仿宋_GB2312"/>
              </w:rPr>
            </w:pPr>
            <w:r>
              <w:rPr>
                <w:rFonts w:hint="eastAsia" w:ascii="仿宋_GB2312" w:eastAsia="仿宋_GB2312"/>
              </w:rPr>
              <w:t>6</w:t>
            </w:r>
          </w:p>
        </w:tc>
        <w:tc>
          <w:tcPr>
            <w:tcW w:w="2332" w:type="dxa"/>
            <w:vAlign w:val="center"/>
          </w:tcPr>
          <w:p w14:paraId="4834DA8E">
            <w:pPr>
              <w:jc w:val="left"/>
              <w:rPr>
                <w:rFonts w:ascii="仿宋_GB2312" w:eastAsia="仿宋_GB2312"/>
              </w:rPr>
            </w:pPr>
          </w:p>
        </w:tc>
        <w:tc>
          <w:tcPr>
            <w:tcW w:w="1129" w:type="dxa"/>
            <w:vAlign w:val="center"/>
          </w:tcPr>
          <w:p w14:paraId="159F7C2A">
            <w:pPr>
              <w:jc w:val="left"/>
              <w:rPr>
                <w:rFonts w:ascii="仿宋_GB2312" w:eastAsia="仿宋_GB2312"/>
              </w:rPr>
            </w:pPr>
          </w:p>
        </w:tc>
        <w:tc>
          <w:tcPr>
            <w:tcW w:w="1828" w:type="dxa"/>
            <w:vAlign w:val="center"/>
          </w:tcPr>
          <w:p w14:paraId="2FECAE3C">
            <w:pPr>
              <w:jc w:val="left"/>
              <w:rPr>
                <w:rFonts w:ascii="仿宋_GB2312" w:eastAsia="仿宋_GB2312"/>
              </w:rPr>
            </w:pPr>
          </w:p>
        </w:tc>
        <w:tc>
          <w:tcPr>
            <w:tcW w:w="3030" w:type="dxa"/>
            <w:tcBorders>
              <w:right w:val="single" w:color="auto" w:sz="12" w:space="0"/>
            </w:tcBorders>
            <w:vAlign w:val="center"/>
          </w:tcPr>
          <w:p w14:paraId="25B68040">
            <w:pPr>
              <w:jc w:val="left"/>
              <w:rPr>
                <w:rFonts w:ascii="仿宋_GB2312" w:eastAsia="仿宋_GB2312"/>
              </w:rPr>
            </w:pPr>
          </w:p>
        </w:tc>
      </w:tr>
      <w:tr w14:paraId="10C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14:paraId="4688A9C2">
            <w:pPr>
              <w:jc w:val="center"/>
              <w:rPr>
                <w:rFonts w:ascii="仿宋_GB2312" w:eastAsia="仿宋_GB2312"/>
              </w:rPr>
            </w:pPr>
            <w:r>
              <w:rPr>
                <w:rFonts w:hint="eastAsia" w:ascii="仿宋_GB2312" w:eastAsia="仿宋_GB2312"/>
              </w:rPr>
              <w:t>…</w:t>
            </w:r>
          </w:p>
        </w:tc>
        <w:tc>
          <w:tcPr>
            <w:tcW w:w="2332" w:type="dxa"/>
            <w:vAlign w:val="center"/>
          </w:tcPr>
          <w:p w14:paraId="6612D706">
            <w:pPr>
              <w:jc w:val="left"/>
              <w:rPr>
                <w:rFonts w:ascii="仿宋_GB2312" w:eastAsia="仿宋_GB2312"/>
              </w:rPr>
            </w:pPr>
          </w:p>
        </w:tc>
        <w:tc>
          <w:tcPr>
            <w:tcW w:w="1129" w:type="dxa"/>
            <w:vAlign w:val="center"/>
          </w:tcPr>
          <w:p w14:paraId="5F5D0DA2">
            <w:pPr>
              <w:jc w:val="left"/>
              <w:rPr>
                <w:rFonts w:ascii="仿宋_GB2312" w:eastAsia="仿宋_GB2312"/>
              </w:rPr>
            </w:pPr>
          </w:p>
        </w:tc>
        <w:tc>
          <w:tcPr>
            <w:tcW w:w="1828" w:type="dxa"/>
            <w:vAlign w:val="center"/>
          </w:tcPr>
          <w:p w14:paraId="6A1F3EBD">
            <w:pPr>
              <w:jc w:val="left"/>
              <w:rPr>
                <w:rFonts w:ascii="仿宋_GB2312" w:eastAsia="仿宋_GB2312"/>
              </w:rPr>
            </w:pPr>
          </w:p>
        </w:tc>
        <w:tc>
          <w:tcPr>
            <w:tcW w:w="3030" w:type="dxa"/>
            <w:tcBorders>
              <w:right w:val="single" w:color="auto" w:sz="12" w:space="0"/>
            </w:tcBorders>
            <w:vAlign w:val="center"/>
          </w:tcPr>
          <w:p w14:paraId="4307DC09">
            <w:pPr>
              <w:jc w:val="left"/>
              <w:rPr>
                <w:rFonts w:ascii="仿宋_GB2312" w:eastAsia="仿宋_GB2312"/>
              </w:rPr>
            </w:pPr>
          </w:p>
        </w:tc>
      </w:tr>
      <w:tr w14:paraId="329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bottom w:val="single" w:color="auto" w:sz="4" w:space="0"/>
            </w:tcBorders>
            <w:vAlign w:val="center"/>
          </w:tcPr>
          <w:p w14:paraId="0C276EDF">
            <w:pPr>
              <w:jc w:val="center"/>
              <w:rPr>
                <w:rFonts w:ascii="仿宋_GB2312" w:eastAsia="仿宋_GB2312"/>
              </w:rPr>
            </w:pPr>
          </w:p>
        </w:tc>
        <w:tc>
          <w:tcPr>
            <w:tcW w:w="2332" w:type="dxa"/>
            <w:tcBorders>
              <w:bottom w:val="single" w:color="auto" w:sz="4" w:space="0"/>
            </w:tcBorders>
            <w:vAlign w:val="center"/>
          </w:tcPr>
          <w:p w14:paraId="5E0BE23B">
            <w:pPr>
              <w:jc w:val="left"/>
              <w:rPr>
                <w:rFonts w:ascii="仿宋_GB2312" w:eastAsia="仿宋_GB2312"/>
              </w:rPr>
            </w:pPr>
          </w:p>
        </w:tc>
        <w:tc>
          <w:tcPr>
            <w:tcW w:w="1129" w:type="dxa"/>
            <w:tcBorders>
              <w:bottom w:val="single" w:color="auto" w:sz="4" w:space="0"/>
            </w:tcBorders>
            <w:vAlign w:val="center"/>
          </w:tcPr>
          <w:p w14:paraId="254F8FB1">
            <w:pPr>
              <w:jc w:val="left"/>
              <w:rPr>
                <w:rFonts w:ascii="仿宋_GB2312" w:eastAsia="仿宋_GB2312"/>
              </w:rPr>
            </w:pPr>
          </w:p>
        </w:tc>
        <w:tc>
          <w:tcPr>
            <w:tcW w:w="1828" w:type="dxa"/>
            <w:tcBorders>
              <w:bottom w:val="single" w:color="auto" w:sz="4" w:space="0"/>
            </w:tcBorders>
            <w:vAlign w:val="center"/>
          </w:tcPr>
          <w:p w14:paraId="48337697">
            <w:pPr>
              <w:jc w:val="left"/>
              <w:rPr>
                <w:rFonts w:ascii="仿宋_GB2312" w:eastAsia="仿宋_GB2312"/>
              </w:rPr>
            </w:pPr>
          </w:p>
        </w:tc>
        <w:tc>
          <w:tcPr>
            <w:tcW w:w="3030" w:type="dxa"/>
            <w:tcBorders>
              <w:bottom w:val="single" w:color="auto" w:sz="4" w:space="0"/>
              <w:right w:val="single" w:color="auto" w:sz="12" w:space="0"/>
            </w:tcBorders>
            <w:vAlign w:val="center"/>
          </w:tcPr>
          <w:p w14:paraId="7E7C651E">
            <w:pPr>
              <w:jc w:val="left"/>
              <w:rPr>
                <w:rFonts w:ascii="仿宋_GB2312" w:eastAsia="仿宋_GB2312"/>
              </w:rPr>
            </w:pPr>
          </w:p>
        </w:tc>
      </w:tr>
      <w:tr w14:paraId="2C6C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4" w:space="0"/>
              <w:left w:val="single" w:color="auto" w:sz="12" w:space="0"/>
              <w:bottom w:val="single" w:color="auto" w:sz="2" w:space="0"/>
            </w:tcBorders>
            <w:vAlign w:val="center"/>
          </w:tcPr>
          <w:p w14:paraId="0F74DD41">
            <w:pPr>
              <w:jc w:val="center"/>
              <w:rPr>
                <w:rFonts w:ascii="仿宋_GB2312" w:eastAsia="仿宋_GB2312"/>
              </w:rPr>
            </w:pPr>
          </w:p>
        </w:tc>
        <w:tc>
          <w:tcPr>
            <w:tcW w:w="2332" w:type="dxa"/>
            <w:tcBorders>
              <w:top w:val="single" w:color="auto" w:sz="4" w:space="0"/>
              <w:bottom w:val="single" w:color="auto" w:sz="2" w:space="0"/>
            </w:tcBorders>
            <w:vAlign w:val="center"/>
          </w:tcPr>
          <w:p w14:paraId="17761362">
            <w:pPr>
              <w:jc w:val="left"/>
              <w:rPr>
                <w:rFonts w:ascii="仿宋_GB2312" w:eastAsia="仿宋_GB2312"/>
              </w:rPr>
            </w:pPr>
          </w:p>
        </w:tc>
        <w:tc>
          <w:tcPr>
            <w:tcW w:w="1129" w:type="dxa"/>
            <w:tcBorders>
              <w:top w:val="single" w:color="auto" w:sz="4" w:space="0"/>
              <w:bottom w:val="single" w:color="auto" w:sz="2" w:space="0"/>
            </w:tcBorders>
            <w:vAlign w:val="center"/>
          </w:tcPr>
          <w:p w14:paraId="761B11CB">
            <w:pPr>
              <w:jc w:val="left"/>
              <w:rPr>
                <w:rFonts w:ascii="仿宋_GB2312" w:eastAsia="仿宋_GB2312"/>
              </w:rPr>
            </w:pPr>
          </w:p>
        </w:tc>
        <w:tc>
          <w:tcPr>
            <w:tcW w:w="1828" w:type="dxa"/>
            <w:tcBorders>
              <w:top w:val="single" w:color="auto" w:sz="4" w:space="0"/>
              <w:bottom w:val="single" w:color="auto" w:sz="2" w:space="0"/>
            </w:tcBorders>
            <w:vAlign w:val="center"/>
          </w:tcPr>
          <w:p w14:paraId="27F3E887">
            <w:pPr>
              <w:jc w:val="left"/>
              <w:rPr>
                <w:rFonts w:ascii="仿宋_GB2312" w:eastAsia="仿宋_GB2312"/>
              </w:rPr>
            </w:pPr>
          </w:p>
        </w:tc>
        <w:tc>
          <w:tcPr>
            <w:tcW w:w="3030" w:type="dxa"/>
            <w:tcBorders>
              <w:top w:val="single" w:color="auto" w:sz="4" w:space="0"/>
              <w:bottom w:val="single" w:color="auto" w:sz="2" w:space="0"/>
              <w:right w:val="single" w:color="auto" w:sz="12" w:space="0"/>
            </w:tcBorders>
            <w:vAlign w:val="center"/>
          </w:tcPr>
          <w:p w14:paraId="002D0E88">
            <w:pPr>
              <w:jc w:val="left"/>
              <w:rPr>
                <w:rFonts w:ascii="仿宋_GB2312" w:eastAsia="仿宋_GB2312"/>
              </w:rPr>
            </w:pPr>
          </w:p>
        </w:tc>
      </w:tr>
      <w:tr w14:paraId="231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2" w:space="0"/>
              <w:left w:val="single" w:color="auto" w:sz="12" w:space="0"/>
              <w:bottom w:val="single" w:color="auto" w:sz="12" w:space="0"/>
            </w:tcBorders>
            <w:vAlign w:val="center"/>
          </w:tcPr>
          <w:p w14:paraId="7B0D2E32">
            <w:pPr>
              <w:jc w:val="center"/>
              <w:rPr>
                <w:rFonts w:ascii="仿宋_GB2312" w:eastAsia="仿宋_GB2312"/>
              </w:rPr>
            </w:pPr>
          </w:p>
        </w:tc>
        <w:tc>
          <w:tcPr>
            <w:tcW w:w="2332" w:type="dxa"/>
            <w:tcBorders>
              <w:top w:val="single" w:color="auto" w:sz="2" w:space="0"/>
              <w:bottom w:val="single" w:color="auto" w:sz="12" w:space="0"/>
            </w:tcBorders>
            <w:vAlign w:val="center"/>
          </w:tcPr>
          <w:p w14:paraId="4DB295E9">
            <w:pPr>
              <w:jc w:val="left"/>
              <w:rPr>
                <w:rFonts w:ascii="仿宋_GB2312" w:eastAsia="仿宋_GB2312"/>
              </w:rPr>
            </w:pPr>
          </w:p>
        </w:tc>
        <w:tc>
          <w:tcPr>
            <w:tcW w:w="1129" w:type="dxa"/>
            <w:tcBorders>
              <w:top w:val="single" w:color="auto" w:sz="2" w:space="0"/>
              <w:bottom w:val="single" w:color="auto" w:sz="12" w:space="0"/>
            </w:tcBorders>
            <w:vAlign w:val="center"/>
          </w:tcPr>
          <w:p w14:paraId="08933FA5">
            <w:pPr>
              <w:jc w:val="left"/>
              <w:rPr>
                <w:rFonts w:ascii="仿宋_GB2312" w:eastAsia="仿宋_GB2312"/>
              </w:rPr>
            </w:pPr>
          </w:p>
        </w:tc>
        <w:tc>
          <w:tcPr>
            <w:tcW w:w="1828" w:type="dxa"/>
            <w:tcBorders>
              <w:top w:val="single" w:color="auto" w:sz="2" w:space="0"/>
              <w:bottom w:val="single" w:color="auto" w:sz="12" w:space="0"/>
            </w:tcBorders>
            <w:vAlign w:val="center"/>
          </w:tcPr>
          <w:p w14:paraId="1703A61C">
            <w:pPr>
              <w:jc w:val="left"/>
              <w:rPr>
                <w:rFonts w:ascii="仿宋_GB2312" w:eastAsia="仿宋_GB2312"/>
              </w:rPr>
            </w:pPr>
          </w:p>
        </w:tc>
        <w:tc>
          <w:tcPr>
            <w:tcW w:w="3030" w:type="dxa"/>
            <w:tcBorders>
              <w:top w:val="single" w:color="auto" w:sz="2" w:space="0"/>
              <w:bottom w:val="single" w:color="auto" w:sz="12" w:space="0"/>
              <w:right w:val="single" w:color="auto" w:sz="12" w:space="0"/>
            </w:tcBorders>
            <w:vAlign w:val="center"/>
          </w:tcPr>
          <w:p w14:paraId="1BDC67B9">
            <w:pPr>
              <w:jc w:val="left"/>
              <w:rPr>
                <w:rFonts w:ascii="仿宋_GB2312" w:eastAsia="仿宋_GB2312"/>
              </w:rPr>
            </w:pPr>
          </w:p>
        </w:tc>
      </w:tr>
    </w:tbl>
    <w:p w14:paraId="49E9F3F0">
      <w:pPr>
        <w:ind w:left="567" w:leftChars="13" w:hanging="540" w:hangingChars="300"/>
        <w:jc w:val="left"/>
        <w:rPr>
          <w:rFonts w:ascii="黑体" w:hAnsi="宋体" w:eastAsia="黑体"/>
          <w:sz w:val="18"/>
          <w:szCs w:val="18"/>
        </w:rPr>
      </w:pPr>
      <w:r>
        <w:rPr>
          <w:rFonts w:hint="eastAsia" w:ascii="黑体" w:hAnsi="宋体" w:eastAsia="黑体"/>
          <w:sz w:val="18"/>
          <w:szCs w:val="18"/>
        </w:rPr>
        <w:t>重要提示：</w:t>
      </w:r>
    </w:p>
    <w:p w14:paraId="45646DD9">
      <w:pPr>
        <w:ind w:left="627" w:leftChars="213" w:hanging="180" w:hangingChars="100"/>
        <w:jc w:val="left"/>
        <w:rPr>
          <w:rFonts w:ascii="黑体" w:hAnsi="宋体" w:eastAsia="黑体"/>
          <w:sz w:val="18"/>
          <w:szCs w:val="18"/>
        </w:rPr>
      </w:pPr>
      <w:r>
        <w:rPr>
          <w:rFonts w:hint="eastAsia" w:ascii="黑体" w:hAnsi="宋体" w:eastAsia="黑体"/>
          <w:sz w:val="18"/>
          <w:szCs w:val="18"/>
        </w:rPr>
        <w:t>1.投标人应根据本招标文件“货物需求书”的供货范围要求，填制本表。</w:t>
      </w:r>
    </w:p>
    <w:p w14:paraId="328657E7">
      <w:pPr>
        <w:ind w:left="627" w:leftChars="213" w:hanging="180" w:hangingChars="100"/>
        <w:jc w:val="left"/>
        <w:rPr>
          <w:rFonts w:ascii="黑体" w:hAnsi="宋体" w:eastAsia="黑体"/>
          <w:sz w:val="18"/>
          <w:szCs w:val="18"/>
        </w:rPr>
      </w:pPr>
      <w:r>
        <w:rPr>
          <w:rFonts w:hint="eastAsia" w:ascii="黑体" w:hAnsi="宋体" w:eastAsia="黑体"/>
          <w:sz w:val="18"/>
          <w:szCs w:val="18"/>
        </w:rPr>
        <w:t>2.各项货物详细应另页描述.</w:t>
      </w:r>
    </w:p>
    <w:p w14:paraId="18DE2552">
      <w:pPr>
        <w:jc w:val="left"/>
        <w:rPr>
          <w:rFonts w:ascii="黑体" w:hAnsi="宋体" w:eastAsia="黑体"/>
          <w:sz w:val="18"/>
          <w:szCs w:val="18"/>
        </w:rPr>
      </w:pPr>
      <w:r>
        <w:rPr>
          <w:rFonts w:ascii="黑体" w:hAnsi="宋体" w:eastAsia="黑体"/>
          <w:sz w:val="18"/>
          <w:szCs w:val="18"/>
        </w:rPr>
        <w:br w:type="page"/>
      </w:r>
    </w:p>
    <w:p w14:paraId="41CEBEE9">
      <w:pPr>
        <w:jc w:val="center"/>
        <w:rPr>
          <w:b/>
          <w:bCs/>
          <w:sz w:val="32"/>
          <w:szCs w:val="32"/>
        </w:rPr>
      </w:pPr>
      <w:r>
        <w:rPr>
          <w:rFonts w:hint="eastAsia"/>
          <w:b/>
          <w:bCs/>
          <w:sz w:val="32"/>
          <w:szCs w:val="32"/>
        </w:rPr>
        <w:t>二、技术方案</w:t>
      </w:r>
    </w:p>
    <w:p w14:paraId="4A183E3E">
      <w:pPr>
        <w:spacing w:line="500" w:lineRule="exact"/>
        <w:jc w:val="center"/>
        <w:rPr>
          <w:rFonts w:ascii="仿宋_GB2312" w:hAnsi="宋体" w:eastAsia="仿宋_GB2312"/>
          <w:sz w:val="24"/>
        </w:rPr>
      </w:pPr>
      <w:r>
        <w:rPr>
          <w:rFonts w:hint="eastAsia" w:ascii="仿宋_GB2312" w:hAnsi="宋体" w:eastAsia="仿宋_GB2312"/>
          <w:sz w:val="24"/>
        </w:rPr>
        <w:t>（投标人应根据招标文件要求做出项目的技术方案。）</w:t>
      </w:r>
    </w:p>
    <w:p w14:paraId="74D8D5EC">
      <w:pPr>
        <w:spacing w:line="500" w:lineRule="exact"/>
        <w:jc w:val="left"/>
        <w:rPr>
          <w:rFonts w:ascii="仿宋_GB2312" w:hAnsi="宋体" w:eastAsia="仿宋_GB2312"/>
          <w:sz w:val="24"/>
        </w:rPr>
      </w:pPr>
    </w:p>
    <w:p w14:paraId="453245C2">
      <w:pPr>
        <w:spacing w:line="360" w:lineRule="auto"/>
        <w:jc w:val="left"/>
        <w:rPr>
          <w:rFonts w:ascii="仿宋_GB2312" w:eastAsia="仿宋_GB2312"/>
          <w:b/>
          <w:sz w:val="32"/>
          <w:szCs w:val="32"/>
        </w:rPr>
      </w:pPr>
    </w:p>
    <w:p w14:paraId="4DF96132">
      <w:pPr>
        <w:spacing w:line="360" w:lineRule="auto"/>
        <w:jc w:val="left"/>
        <w:rPr>
          <w:rFonts w:ascii="仿宋_GB2312" w:eastAsia="仿宋_GB2312"/>
          <w:b/>
          <w:sz w:val="32"/>
          <w:szCs w:val="32"/>
        </w:rPr>
      </w:pPr>
    </w:p>
    <w:p w14:paraId="7D9454D8">
      <w:pPr>
        <w:spacing w:line="360" w:lineRule="auto"/>
        <w:jc w:val="left"/>
        <w:rPr>
          <w:rFonts w:ascii="仿宋_GB2312" w:eastAsia="仿宋_GB2312"/>
          <w:b/>
          <w:sz w:val="32"/>
          <w:szCs w:val="32"/>
        </w:rPr>
      </w:pPr>
    </w:p>
    <w:p w14:paraId="53A84C03">
      <w:pPr>
        <w:spacing w:line="360" w:lineRule="auto"/>
        <w:jc w:val="left"/>
        <w:rPr>
          <w:rFonts w:ascii="仿宋_GB2312" w:eastAsia="仿宋_GB2312"/>
          <w:b/>
          <w:sz w:val="32"/>
          <w:szCs w:val="32"/>
        </w:rPr>
      </w:pPr>
    </w:p>
    <w:p w14:paraId="3031A3E3">
      <w:pPr>
        <w:spacing w:line="360" w:lineRule="auto"/>
        <w:jc w:val="left"/>
        <w:rPr>
          <w:rFonts w:ascii="仿宋_GB2312" w:eastAsia="仿宋_GB2312"/>
          <w:b/>
          <w:sz w:val="32"/>
          <w:szCs w:val="32"/>
        </w:rPr>
      </w:pPr>
    </w:p>
    <w:p w14:paraId="687422F4">
      <w:pPr>
        <w:spacing w:line="360" w:lineRule="auto"/>
        <w:jc w:val="left"/>
        <w:rPr>
          <w:rFonts w:ascii="仿宋_GB2312" w:eastAsia="仿宋_GB2312"/>
          <w:b/>
          <w:sz w:val="32"/>
          <w:szCs w:val="32"/>
        </w:rPr>
      </w:pPr>
    </w:p>
    <w:p w14:paraId="5757884A">
      <w:pPr>
        <w:spacing w:line="360" w:lineRule="auto"/>
        <w:jc w:val="left"/>
        <w:rPr>
          <w:rFonts w:ascii="仿宋_GB2312" w:eastAsia="仿宋_GB2312"/>
          <w:b/>
          <w:sz w:val="32"/>
          <w:szCs w:val="32"/>
        </w:rPr>
      </w:pPr>
    </w:p>
    <w:p w14:paraId="0B58BE71">
      <w:pPr>
        <w:spacing w:line="360" w:lineRule="auto"/>
        <w:jc w:val="left"/>
        <w:rPr>
          <w:rFonts w:ascii="仿宋_GB2312" w:eastAsia="仿宋_GB2312"/>
          <w:b/>
          <w:sz w:val="32"/>
          <w:szCs w:val="32"/>
        </w:rPr>
      </w:pPr>
    </w:p>
    <w:p w14:paraId="03494212">
      <w:pPr>
        <w:spacing w:line="360" w:lineRule="auto"/>
        <w:jc w:val="left"/>
        <w:rPr>
          <w:rFonts w:ascii="仿宋_GB2312" w:eastAsia="仿宋_GB2312"/>
          <w:b/>
          <w:sz w:val="32"/>
          <w:szCs w:val="32"/>
        </w:rPr>
      </w:pPr>
    </w:p>
    <w:p w14:paraId="3C5435F4">
      <w:pPr>
        <w:spacing w:line="360" w:lineRule="auto"/>
        <w:jc w:val="left"/>
        <w:rPr>
          <w:rFonts w:ascii="仿宋_GB2312" w:eastAsia="仿宋_GB2312"/>
          <w:b/>
          <w:sz w:val="32"/>
          <w:szCs w:val="32"/>
        </w:rPr>
      </w:pPr>
    </w:p>
    <w:p w14:paraId="19347A8B">
      <w:pPr>
        <w:spacing w:line="360" w:lineRule="auto"/>
        <w:jc w:val="left"/>
        <w:rPr>
          <w:rFonts w:ascii="仿宋_GB2312" w:eastAsia="仿宋_GB2312"/>
          <w:b/>
          <w:sz w:val="32"/>
          <w:szCs w:val="32"/>
        </w:rPr>
      </w:pPr>
    </w:p>
    <w:p w14:paraId="33C1E885">
      <w:pPr>
        <w:spacing w:line="360" w:lineRule="auto"/>
        <w:jc w:val="left"/>
        <w:rPr>
          <w:rFonts w:ascii="仿宋_GB2312" w:eastAsia="仿宋_GB2312"/>
          <w:b/>
          <w:sz w:val="32"/>
          <w:szCs w:val="32"/>
        </w:rPr>
      </w:pPr>
    </w:p>
    <w:p w14:paraId="2EF91747">
      <w:pPr>
        <w:spacing w:line="360" w:lineRule="auto"/>
        <w:jc w:val="left"/>
        <w:rPr>
          <w:rFonts w:ascii="仿宋_GB2312" w:eastAsia="仿宋_GB2312"/>
          <w:b/>
          <w:sz w:val="32"/>
          <w:szCs w:val="32"/>
        </w:rPr>
      </w:pPr>
    </w:p>
    <w:p w14:paraId="4202CD9F">
      <w:pPr>
        <w:spacing w:line="360" w:lineRule="auto"/>
        <w:jc w:val="left"/>
        <w:rPr>
          <w:rFonts w:ascii="仿宋_GB2312" w:eastAsia="仿宋_GB2312"/>
          <w:b/>
          <w:sz w:val="32"/>
          <w:szCs w:val="32"/>
        </w:rPr>
      </w:pPr>
    </w:p>
    <w:p w14:paraId="7AB30934">
      <w:pPr>
        <w:widowControl/>
        <w:jc w:val="center"/>
        <w:rPr>
          <w:b/>
          <w:bCs/>
          <w:sz w:val="32"/>
          <w:szCs w:val="32"/>
        </w:rPr>
      </w:pPr>
    </w:p>
    <w:p w14:paraId="3596557D">
      <w:pPr>
        <w:widowControl/>
        <w:jc w:val="center"/>
        <w:rPr>
          <w:b/>
          <w:bCs/>
          <w:sz w:val="32"/>
          <w:szCs w:val="32"/>
        </w:rPr>
      </w:pPr>
    </w:p>
    <w:p w14:paraId="0B69EB87">
      <w:pPr>
        <w:widowControl/>
        <w:jc w:val="center"/>
        <w:rPr>
          <w:b/>
          <w:bCs/>
          <w:sz w:val="32"/>
          <w:szCs w:val="32"/>
        </w:rPr>
      </w:pPr>
    </w:p>
    <w:p w14:paraId="6E517473">
      <w:pPr>
        <w:widowControl/>
        <w:jc w:val="center"/>
        <w:rPr>
          <w:b/>
          <w:bCs/>
          <w:sz w:val="32"/>
          <w:szCs w:val="32"/>
        </w:rPr>
      </w:pPr>
    </w:p>
    <w:p w14:paraId="343622E2">
      <w:pPr>
        <w:widowControl/>
        <w:jc w:val="center"/>
        <w:rPr>
          <w:b/>
          <w:bCs/>
          <w:sz w:val="32"/>
          <w:szCs w:val="32"/>
        </w:rPr>
      </w:pPr>
    </w:p>
    <w:p w14:paraId="01788389">
      <w:pPr>
        <w:widowControl/>
        <w:jc w:val="center"/>
        <w:rPr>
          <w:b/>
          <w:bCs/>
          <w:sz w:val="32"/>
          <w:szCs w:val="32"/>
        </w:rPr>
      </w:pPr>
    </w:p>
    <w:p w14:paraId="722F81CD">
      <w:pPr>
        <w:widowControl/>
        <w:jc w:val="center"/>
        <w:rPr>
          <w:b/>
          <w:bCs/>
          <w:sz w:val="32"/>
          <w:szCs w:val="32"/>
        </w:rPr>
      </w:pPr>
    </w:p>
    <w:p w14:paraId="77E42440">
      <w:pPr>
        <w:widowControl/>
        <w:jc w:val="center"/>
        <w:rPr>
          <w:b/>
          <w:bCs/>
          <w:sz w:val="32"/>
          <w:szCs w:val="32"/>
        </w:rPr>
      </w:pPr>
    </w:p>
    <w:p w14:paraId="06CB5CE8">
      <w:pPr>
        <w:widowControl/>
        <w:jc w:val="center"/>
        <w:rPr>
          <w:b/>
          <w:bCs/>
          <w:sz w:val="32"/>
          <w:szCs w:val="32"/>
        </w:rPr>
      </w:pPr>
    </w:p>
    <w:p w14:paraId="1CC09B31">
      <w:pPr>
        <w:widowControl/>
        <w:jc w:val="center"/>
        <w:rPr>
          <w:b/>
          <w:bCs/>
          <w:sz w:val="32"/>
          <w:szCs w:val="32"/>
        </w:rPr>
      </w:pPr>
    </w:p>
    <w:p w14:paraId="032C14ED">
      <w:pPr>
        <w:widowControl/>
        <w:jc w:val="center"/>
        <w:rPr>
          <w:b/>
          <w:bCs/>
          <w:sz w:val="32"/>
          <w:szCs w:val="32"/>
        </w:rPr>
      </w:pPr>
    </w:p>
    <w:p w14:paraId="58DAD36E">
      <w:pPr>
        <w:widowControl/>
        <w:jc w:val="center"/>
        <w:rPr>
          <w:b/>
          <w:bCs/>
          <w:sz w:val="32"/>
          <w:szCs w:val="32"/>
        </w:rPr>
      </w:pPr>
      <w:r>
        <w:rPr>
          <w:rFonts w:hint="eastAsia"/>
          <w:b/>
          <w:bCs/>
          <w:sz w:val="32"/>
          <w:szCs w:val="32"/>
        </w:rPr>
        <w:t>三、主要技术人员情况表</w:t>
      </w:r>
    </w:p>
    <w:p w14:paraId="27CB2629">
      <w:pPr>
        <w:tabs>
          <w:tab w:val="left" w:pos="1050"/>
        </w:tabs>
        <w:spacing w:before="120" w:beforeLines="50" w:after="120" w:afterLines="50"/>
        <w:ind w:left="57" w:right="57" w:firstLine="57"/>
        <w:jc w:val="left"/>
        <w:rPr>
          <w:rFonts w:ascii="宋体" w:hAnsi="宋体"/>
          <w:szCs w:val="21"/>
        </w:rPr>
      </w:pPr>
    </w:p>
    <w:p w14:paraId="590E2E05">
      <w:pPr>
        <w:tabs>
          <w:tab w:val="left" w:pos="1050"/>
        </w:tabs>
        <w:spacing w:before="120" w:beforeLines="50" w:after="120" w:afterLines="50"/>
        <w:ind w:left="57" w:right="57" w:firstLine="57"/>
        <w:jc w:val="left"/>
        <w:rPr>
          <w:rFonts w:ascii="仿宋_GB2312" w:hAnsi="宋体" w:eastAsia="仿宋_GB2312"/>
          <w:szCs w:val="21"/>
        </w:rPr>
      </w:pPr>
      <w:r>
        <w:rPr>
          <w:rFonts w:hint="eastAsia" w:ascii="仿宋_GB2312" w:hAnsi="宋体" w:eastAsia="仿宋_GB2312"/>
          <w:szCs w:val="21"/>
        </w:rPr>
        <w:t>投标人：</w:t>
      </w:r>
      <w:r>
        <w:rPr>
          <w:rFonts w:hint="eastAsia" w:eastAsia="仿宋_GB2312"/>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182"/>
        <w:gridCol w:w="1577"/>
        <w:gridCol w:w="1380"/>
        <w:gridCol w:w="4139"/>
      </w:tblGrid>
      <w:tr w14:paraId="7EFC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24CEA51C">
            <w:pPr>
              <w:spacing w:before="120" w:beforeLines="50" w:after="120" w:afterLines="50"/>
              <w:jc w:val="center"/>
              <w:rPr>
                <w:rFonts w:ascii="宋体" w:hAnsi="宋体"/>
                <w:b/>
                <w:szCs w:val="21"/>
              </w:rPr>
            </w:pPr>
            <w:r>
              <w:rPr>
                <w:rFonts w:hint="eastAsia" w:ascii="宋体" w:hAnsi="宋体"/>
                <w:b/>
                <w:szCs w:val="21"/>
              </w:rPr>
              <w:t>名称</w:t>
            </w:r>
          </w:p>
        </w:tc>
        <w:tc>
          <w:tcPr>
            <w:tcW w:w="1182" w:type="dxa"/>
            <w:vAlign w:val="center"/>
          </w:tcPr>
          <w:p w14:paraId="2029434E">
            <w:pPr>
              <w:spacing w:before="120" w:beforeLines="50" w:after="120" w:afterLines="50"/>
              <w:jc w:val="center"/>
              <w:rPr>
                <w:rFonts w:ascii="宋体" w:hAnsi="宋体"/>
                <w:b/>
                <w:szCs w:val="21"/>
              </w:rPr>
            </w:pPr>
            <w:r>
              <w:rPr>
                <w:rFonts w:hint="eastAsia" w:ascii="宋体" w:hAnsi="宋体"/>
                <w:b/>
                <w:szCs w:val="21"/>
              </w:rPr>
              <w:t>姓名</w:t>
            </w:r>
          </w:p>
        </w:tc>
        <w:tc>
          <w:tcPr>
            <w:tcW w:w="1577" w:type="dxa"/>
            <w:vAlign w:val="center"/>
          </w:tcPr>
          <w:p w14:paraId="0BD0E61C">
            <w:pPr>
              <w:spacing w:before="120" w:beforeLines="50" w:after="120" w:afterLines="50"/>
              <w:jc w:val="center"/>
              <w:rPr>
                <w:rFonts w:ascii="宋体" w:hAnsi="宋体"/>
                <w:b/>
                <w:szCs w:val="21"/>
              </w:rPr>
            </w:pPr>
            <w:r>
              <w:rPr>
                <w:rFonts w:hint="eastAsia" w:ascii="宋体" w:hAnsi="宋体"/>
                <w:b/>
                <w:szCs w:val="21"/>
              </w:rPr>
              <w:t>职务</w:t>
            </w:r>
          </w:p>
        </w:tc>
        <w:tc>
          <w:tcPr>
            <w:tcW w:w="1380" w:type="dxa"/>
            <w:vAlign w:val="center"/>
          </w:tcPr>
          <w:p w14:paraId="7A0C2C7C">
            <w:pPr>
              <w:spacing w:before="120" w:beforeLines="50" w:after="120" w:afterLines="50"/>
              <w:jc w:val="center"/>
              <w:rPr>
                <w:rFonts w:ascii="宋体" w:hAnsi="宋体"/>
                <w:b/>
                <w:szCs w:val="21"/>
              </w:rPr>
            </w:pPr>
            <w:r>
              <w:rPr>
                <w:rFonts w:hint="eastAsia" w:ascii="宋体" w:hAnsi="宋体"/>
                <w:b/>
                <w:szCs w:val="21"/>
              </w:rPr>
              <w:t>职称</w:t>
            </w:r>
          </w:p>
        </w:tc>
        <w:tc>
          <w:tcPr>
            <w:tcW w:w="4139" w:type="dxa"/>
            <w:vAlign w:val="center"/>
          </w:tcPr>
          <w:p w14:paraId="47A9FE28">
            <w:pPr>
              <w:spacing w:before="120" w:beforeLines="50" w:after="120" w:afterLines="50"/>
              <w:jc w:val="center"/>
              <w:rPr>
                <w:rFonts w:ascii="宋体" w:hAnsi="宋体"/>
                <w:b/>
                <w:szCs w:val="21"/>
              </w:rPr>
            </w:pPr>
            <w:r>
              <w:rPr>
                <w:rFonts w:hint="eastAsia" w:ascii="宋体" w:hAnsi="宋体"/>
                <w:b/>
                <w:szCs w:val="21"/>
              </w:rPr>
              <w:t>承担过的项目</w:t>
            </w:r>
          </w:p>
        </w:tc>
      </w:tr>
      <w:tr w14:paraId="6578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2F8EF733">
            <w:pPr>
              <w:spacing w:before="120" w:beforeLines="50" w:after="120" w:afterLines="50"/>
              <w:jc w:val="center"/>
              <w:rPr>
                <w:rFonts w:ascii="仿宋_GB2312" w:hAnsi="宋体" w:eastAsia="仿宋_GB2312"/>
                <w:szCs w:val="21"/>
              </w:rPr>
            </w:pPr>
            <w:r>
              <w:rPr>
                <w:rFonts w:hint="eastAsia" w:ascii="仿宋_GB2312" w:hAnsi="宋体" w:eastAsia="仿宋_GB2312"/>
                <w:szCs w:val="21"/>
              </w:rPr>
              <w:t>项目负责人</w:t>
            </w:r>
          </w:p>
        </w:tc>
        <w:tc>
          <w:tcPr>
            <w:tcW w:w="1182" w:type="dxa"/>
            <w:vAlign w:val="center"/>
          </w:tcPr>
          <w:p w14:paraId="14B7F2D3">
            <w:pPr>
              <w:spacing w:before="120" w:beforeLines="50" w:after="120" w:afterLines="50"/>
              <w:jc w:val="center"/>
              <w:rPr>
                <w:rFonts w:ascii="仿宋_GB2312" w:hAnsi="宋体" w:eastAsia="仿宋_GB2312"/>
                <w:b/>
                <w:sz w:val="36"/>
                <w:szCs w:val="21"/>
              </w:rPr>
            </w:pPr>
          </w:p>
        </w:tc>
        <w:tc>
          <w:tcPr>
            <w:tcW w:w="1577" w:type="dxa"/>
            <w:vAlign w:val="center"/>
          </w:tcPr>
          <w:p w14:paraId="69719F90">
            <w:pPr>
              <w:spacing w:before="120" w:beforeLines="50" w:after="120" w:afterLines="50"/>
              <w:jc w:val="center"/>
              <w:rPr>
                <w:rFonts w:ascii="仿宋_GB2312" w:hAnsi="宋体" w:eastAsia="仿宋_GB2312"/>
                <w:b/>
                <w:sz w:val="36"/>
                <w:szCs w:val="21"/>
              </w:rPr>
            </w:pPr>
          </w:p>
        </w:tc>
        <w:tc>
          <w:tcPr>
            <w:tcW w:w="1380" w:type="dxa"/>
            <w:vAlign w:val="center"/>
          </w:tcPr>
          <w:p w14:paraId="44592908">
            <w:pPr>
              <w:spacing w:before="120" w:beforeLines="50" w:after="120" w:afterLines="50"/>
              <w:jc w:val="center"/>
              <w:rPr>
                <w:rFonts w:ascii="仿宋_GB2312" w:hAnsi="宋体" w:eastAsia="仿宋_GB2312"/>
                <w:b/>
                <w:sz w:val="36"/>
                <w:szCs w:val="21"/>
              </w:rPr>
            </w:pPr>
          </w:p>
        </w:tc>
        <w:tc>
          <w:tcPr>
            <w:tcW w:w="4139" w:type="dxa"/>
            <w:vAlign w:val="center"/>
          </w:tcPr>
          <w:p w14:paraId="58C7DF80">
            <w:pPr>
              <w:spacing w:before="120" w:beforeLines="50" w:after="120" w:afterLines="50"/>
              <w:jc w:val="center"/>
              <w:rPr>
                <w:rFonts w:ascii="仿宋_GB2312" w:hAnsi="宋体" w:eastAsia="仿宋_GB2312"/>
                <w:b/>
                <w:sz w:val="36"/>
                <w:szCs w:val="21"/>
              </w:rPr>
            </w:pPr>
          </w:p>
        </w:tc>
      </w:tr>
      <w:tr w14:paraId="08A4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2D1A9B97">
            <w:pPr>
              <w:spacing w:before="120" w:beforeLines="50" w:after="120" w:afterLines="50"/>
              <w:jc w:val="center"/>
              <w:rPr>
                <w:rFonts w:ascii="仿宋_GB2312" w:hAnsi="宋体" w:eastAsia="仿宋_GB2312"/>
                <w:szCs w:val="21"/>
              </w:rPr>
            </w:pPr>
            <w:r>
              <w:rPr>
                <w:rFonts w:hint="eastAsia" w:ascii="仿宋_GB2312" w:hAnsi="宋体" w:eastAsia="仿宋_GB2312"/>
                <w:szCs w:val="21"/>
              </w:rPr>
              <w:t>技术负责人</w:t>
            </w:r>
          </w:p>
        </w:tc>
        <w:tc>
          <w:tcPr>
            <w:tcW w:w="1182" w:type="dxa"/>
            <w:vAlign w:val="center"/>
          </w:tcPr>
          <w:p w14:paraId="115F62A2">
            <w:pPr>
              <w:spacing w:before="120" w:beforeLines="50" w:after="120" w:afterLines="50"/>
              <w:jc w:val="center"/>
              <w:rPr>
                <w:rFonts w:ascii="仿宋_GB2312" w:hAnsi="宋体" w:eastAsia="仿宋_GB2312"/>
                <w:b/>
                <w:sz w:val="36"/>
                <w:szCs w:val="21"/>
              </w:rPr>
            </w:pPr>
          </w:p>
        </w:tc>
        <w:tc>
          <w:tcPr>
            <w:tcW w:w="1577" w:type="dxa"/>
            <w:vAlign w:val="center"/>
          </w:tcPr>
          <w:p w14:paraId="48A8301F">
            <w:pPr>
              <w:spacing w:before="120" w:beforeLines="50" w:after="120" w:afterLines="50"/>
              <w:jc w:val="center"/>
              <w:rPr>
                <w:rFonts w:ascii="仿宋_GB2312" w:hAnsi="宋体" w:eastAsia="仿宋_GB2312"/>
                <w:b/>
                <w:sz w:val="36"/>
                <w:szCs w:val="21"/>
              </w:rPr>
            </w:pPr>
          </w:p>
        </w:tc>
        <w:tc>
          <w:tcPr>
            <w:tcW w:w="1380" w:type="dxa"/>
            <w:vAlign w:val="center"/>
          </w:tcPr>
          <w:p w14:paraId="391965E2">
            <w:pPr>
              <w:spacing w:before="120" w:beforeLines="50" w:after="120" w:afterLines="50"/>
              <w:jc w:val="center"/>
              <w:rPr>
                <w:rFonts w:ascii="仿宋_GB2312" w:hAnsi="宋体" w:eastAsia="仿宋_GB2312"/>
                <w:b/>
                <w:sz w:val="36"/>
                <w:szCs w:val="21"/>
              </w:rPr>
            </w:pPr>
          </w:p>
        </w:tc>
        <w:tc>
          <w:tcPr>
            <w:tcW w:w="4139" w:type="dxa"/>
            <w:vAlign w:val="center"/>
          </w:tcPr>
          <w:p w14:paraId="1AE2340E">
            <w:pPr>
              <w:spacing w:before="120" w:beforeLines="50" w:after="120" w:afterLines="50"/>
              <w:jc w:val="center"/>
              <w:rPr>
                <w:rFonts w:ascii="仿宋_GB2312" w:hAnsi="宋体" w:eastAsia="仿宋_GB2312"/>
                <w:b/>
                <w:sz w:val="36"/>
                <w:szCs w:val="21"/>
              </w:rPr>
            </w:pPr>
          </w:p>
        </w:tc>
      </w:tr>
      <w:tr w14:paraId="20A2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441C9FF1">
            <w:pPr>
              <w:spacing w:before="120" w:beforeLines="50" w:after="120" w:afterLines="50"/>
              <w:jc w:val="center"/>
              <w:rPr>
                <w:rFonts w:ascii="仿宋_GB2312" w:hAnsi="宋体" w:eastAsia="仿宋_GB2312"/>
                <w:szCs w:val="21"/>
              </w:rPr>
            </w:pPr>
          </w:p>
        </w:tc>
        <w:tc>
          <w:tcPr>
            <w:tcW w:w="1182" w:type="dxa"/>
            <w:vAlign w:val="center"/>
          </w:tcPr>
          <w:p w14:paraId="397411A6">
            <w:pPr>
              <w:spacing w:before="120" w:beforeLines="50" w:after="120" w:afterLines="50"/>
              <w:jc w:val="center"/>
              <w:rPr>
                <w:rFonts w:ascii="仿宋_GB2312" w:hAnsi="宋体" w:eastAsia="仿宋_GB2312"/>
                <w:b/>
                <w:sz w:val="36"/>
                <w:szCs w:val="21"/>
              </w:rPr>
            </w:pPr>
          </w:p>
        </w:tc>
        <w:tc>
          <w:tcPr>
            <w:tcW w:w="1577" w:type="dxa"/>
            <w:vAlign w:val="center"/>
          </w:tcPr>
          <w:p w14:paraId="65F3C3FD">
            <w:pPr>
              <w:spacing w:before="120" w:beforeLines="50" w:after="120" w:afterLines="50"/>
              <w:jc w:val="center"/>
              <w:rPr>
                <w:rFonts w:ascii="仿宋_GB2312" w:hAnsi="宋体" w:eastAsia="仿宋_GB2312"/>
                <w:b/>
                <w:sz w:val="36"/>
                <w:szCs w:val="21"/>
              </w:rPr>
            </w:pPr>
          </w:p>
        </w:tc>
        <w:tc>
          <w:tcPr>
            <w:tcW w:w="1380" w:type="dxa"/>
            <w:vAlign w:val="center"/>
          </w:tcPr>
          <w:p w14:paraId="00D25766">
            <w:pPr>
              <w:spacing w:before="120" w:beforeLines="50" w:after="120" w:afterLines="50"/>
              <w:jc w:val="center"/>
              <w:rPr>
                <w:rFonts w:ascii="仿宋_GB2312" w:hAnsi="宋体" w:eastAsia="仿宋_GB2312"/>
                <w:b/>
                <w:sz w:val="36"/>
                <w:szCs w:val="21"/>
              </w:rPr>
            </w:pPr>
          </w:p>
        </w:tc>
        <w:tc>
          <w:tcPr>
            <w:tcW w:w="4139" w:type="dxa"/>
            <w:vAlign w:val="center"/>
          </w:tcPr>
          <w:p w14:paraId="6A1C9151">
            <w:pPr>
              <w:spacing w:before="120" w:beforeLines="50" w:after="120" w:afterLines="50"/>
              <w:jc w:val="center"/>
              <w:rPr>
                <w:rFonts w:ascii="仿宋_GB2312" w:hAnsi="宋体" w:eastAsia="仿宋_GB2312"/>
                <w:b/>
                <w:sz w:val="36"/>
                <w:szCs w:val="21"/>
              </w:rPr>
            </w:pPr>
          </w:p>
        </w:tc>
      </w:tr>
      <w:tr w14:paraId="190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3E5E0132">
            <w:pPr>
              <w:spacing w:before="120" w:beforeLines="50" w:after="120" w:afterLines="50"/>
              <w:jc w:val="center"/>
              <w:rPr>
                <w:rFonts w:ascii="仿宋_GB2312" w:hAnsi="宋体" w:eastAsia="仿宋_GB2312"/>
                <w:szCs w:val="21"/>
              </w:rPr>
            </w:pPr>
          </w:p>
        </w:tc>
        <w:tc>
          <w:tcPr>
            <w:tcW w:w="1182" w:type="dxa"/>
            <w:vAlign w:val="center"/>
          </w:tcPr>
          <w:p w14:paraId="4D549F6D">
            <w:pPr>
              <w:spacing w:before="120" w:beforeLines="50" w:after="120" w:afterLines="50"/>
              <w:jc w:val="center"/>
              <w:rPr>
                <w:rFonts w:ascii="仿宋_GB2312" w:hAnsi="宋体" w:eastAsia="仿宋_GB2312"/>
                <w:b/>
                <w:sz w:val="36"/>
                <w:szCs w:val="21"/>
              </w:rPr>
            </w:pPr>
          </w:p>
        </w:tc>
        <w:tc>
          <w:tcPr>
            <w:tcW w:w="1577" w:type="dxa"/>
            <w:vAlign w:val="center"/>
          </w:tcPr>
          <w:p w14:paraId="50854FD9">
            <w:pPr>
              <w:spacing w:before="120" w:beforeLines="50" w:after="120" w:afterLines="50"/>
              <w:jc w:val="center"/>
              <w:rPr>
                <w:rFonts w:ascii="仿宋_GB2312" w:hAnsi="宋体" w:eastAsia="仿宋_GB2312"/>
                <w:b/>
                <w:sz w:val="36"/>
                <w:szCs w:val="21"/>
              </w:rPr>
            </w:pPr>
          </w:p>
        </w:tc>
        <w:tc>
          <w:tcPr>
            <w:tcW w:w="1380" w:type="dxa"/>
            <w:vAlign w:val="center"/>
          </w:tcPr>
          <w:p w14:paraId="176DA634">
            <w:pPr>
              <w:spacing w:before="120" w:beforeLines="50" w:after="120" w:afterLines="50"/>
              <w:jc w:val="center"/>
              <w:rPr>
                <w:rFonts w:ascii="仿宋_GB2312" w:hAnsi="宋体" w:eastAsia="仿宋_GB2312"/>
                <w:b/>
                <w:sz w:val="36"/>
                <w:szCs w:val="21"/>
              </w:rPr>
            </w:pPr>
          </w:p>
        </w:tc>
        <w:tc>
          <w:tcPr>
            <w:tcW w:w="4139" w:type="dxa"/>
            <w:vAlign w:val="center"/>
          </w:tcPr>
          <w:p w14:paraId="3363DC41">
            <w:pPr>
              <w:spacing w:before="120" w:beforeLines="50" w:after="120" w:afterLines="50"/>
              <w:jc w:val="center"/>
              <w:rPr>
                <w:rFonts w:ascii="仿宋_GB2312" w:hAnsi="宋体" w:eastAsia="仿宋_GB2312"/>
                <w:b/>
                <w:sz w:val="36"/>
                <w:szCs w:val="21"/>
              </w:rPr>
            </w:pPr>
          </w:p>
        </w:tc>
      </w:tr>
      <w:tr w14:paraId="50EA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1916386F">
            <w:pPr>
              <w:spacing w:before="120" w:beforeLines="50" w:after="120" w:afterLines="50"/>
              <w:jc w:val="center"/>
              <w:rPr>
                <w:rFonts w:ascii="仿宋_GB2312" w:hAnsi="宋体" w:eastAsia="仿宋_GB2312"/>
                <w:szCs w:val="21"/>
              </w:rPr>
            </w:pPr>
            <w:r>
              <w:rPr>
                <w:rFonts w:ascii="仿宋_GB2312" w:hAnsi="宋体" w:eastAsia="仿宋_GB2312"/>
                <w:szCs w:val="21"/>
              </w:rPr>
              <w:t>……</w:t>
            </w:r>
          </w:p>
        </w:tc>
        <w:tc>
          <w:tcPr>
            <w:tcW w:w="1182" w:type="dxa"/>
            <w:vAlign w:val="center"/>
          </w:tcPr>
          <w:p w14:paraId="647F109A">
            <w:pPr>
              <w:spacing w:before="120" w:beforeLines="50" w:after="120" w:afterLines="50"/>
              <w:jc w:val="center"/>
              <w:rPr>
                <w:rFonts w:ascii="仿宋_GB2312" w:hAnsi="宋体" w:eastAsia="仿宋_GB2312"/>
                <w:b/>
                <w:sz w:val="36"/>
                <w:szCs w:val="21"/>
              </w:rPr>
            </w:pPr>
          </w:p>
        </w:tc>
        <w:tc>
          <w:tcPr>
            <w:tcW w:w="1577" w:type="dxa"/>
            <w:vAlign w:val="center"/>
          </w:tcPr>
          <w:p w14:paraId="58E8D7C1">
            <w:pPr>
              <w:spacing w:before="120" w:beforeLines="50" w:after="120" w:afterLines="50"/>
              <w:jc w:val="center"/>
              <w:rPr>
                <w:rFonts w:ascii="仿宋_GB2312" w:hAnsi="宋体" w:eastAsia="仿宋_GB2312"/>
                <w:b/>
                <w:sz w:val="36"/>
                <w:szCs w:val="21"/>
              </w:rPr>
            </w:pPr>
          </w:p>
        </w:tc>
        <w:tc>
          <w:tcPr>
            <w:tcW w:w="1380" w:type="dxa"/>
            <w:vAlign w:val="center"/>
          </w:tcPr>
          <w:p w14:paraId="70EB9497">
            <w:pPr>
              <w:spacing w:before="120" w:beforeLines="50" w:after="120" w:afterLines="50"/>
              <w:jc w:val="center"/>
              <w:rPr>
                <w:rFonts w:ascii="仿宋_GB2312" w:hAnsi="宋体" w:eastAsia="仿宋_GB2312"/>
                <w:b/>
                <w:sz w:val="36"/>
                <w:szCs w:val="21"/>
              </w:rPr>
            </w:pPr>
          </w:p>
        </w:tc>
        <w:tc>
          <w:tcPr>
            <w:tcW w:w="4139" w:type="dxa"/>
            <w:vAlign w:val="center"/>
          </w:tcPr>
          <w:p w14:paraId="7062B116">
            <w:pPr>
              <w:spacing w:before="120" w:beforeLines="50" w:after="120" w:afterLines="50"/>
              <w:jc w:val="center"/>
              <w:rPr>
                <w:rFonts w:ascii="仿宋_GB2312" w:hAnsi="宋体" w:eastAsia="仿宋_GB2312"/>
                <w:b/>
                <w:sz w:val="36"/>
                <w:szCs w:val="21"/>
              </w:rPr>
            </w:pPr>
          </w:p>
        </w:tc>
      </w:tr>
      <w:tr w14:paraId="432E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34BBA0FE">
            <w:pPr>
              <w:spacing w:before="120" w:beforeLines="50" w:after="120" w:afterLines="50"/>
              <w:jc w:val="center"/>
              <w:rPr>
                <w:rFonts w:ascii="仿宋_GB2312" w:hAnsi="宋体" w:eastAsia="仿宋_GB2312"/>
                <w:szCs w:val="21"/>
              </w:rPr>
            </w:pPr>
          </w:p>
        </w:tc>
        <w:tc>
          <w:tcPr>
            <w:tcW w:w="1182" w:type="dxa"/>
            <w:vAlign w:val="center"/>
          </w:tcPr>
          <w:p w14:paraId="2A793E8F">
            <w:pPr>
              <w:spacing w:before="120" w:beforeLines="50" w:after="120" w:afterLines="50"/>
              <w:jc w:val="center"/>
              <w:rPr>
                <w:rFonts w:ascii="仿宋_GB2312" w:hAnsi="宋体" w:eastAsia="仿宋_GB2312"/>
                <w:b/>
                <w:sz w:val="36"/>
                <w:szCs w:val="21"/>
              </w:rPr>
            </w:pPr>
          </w:p>
        </w:tc>
        <w:tc>
          <w:tcPr>
            <w:tcW w:w="1577" w:type="dxa"/>
            <w:vAlign w:val="center"/>
          </w:tcPr>
          <w:p w14:paraId="39A5F028">
            <w:pPr>
              <w:spacing w:before="120" w:beforeLines="50" w:after="120" w:afterLines="50"/>
              <w:jc w:val="center"/>
              <w:rPr>
                <w:rFonts w:ascii="仿宋_GB2312" w:hAnsi="宋体" w:eastAsia="仿宋_GB2312"/>
                <w:b/>
                <w:sz w:val="36"/>
                <w:szCs w:val="21"/>
              </w:rPr>
            </w:pPr>
          </w:p>
        </w:tc>
        <w:tc>
          <w:tcPr>
            <w:tcW w:w="1380" w:type="dxa"/>
            <w:vAlign w:val="center"/>
          </w:tcPr>
          <w:p w14:paraId="186FC665">
            <w:pPr>
              <w:spacing w:before="120" w:beforeLines="50" w:after="120" w:afterLines="50"/>
              <w:jc w:val="center"/>
              <w:rPr>
                <w:rFonts w:ascii="仿宋_GB2312" w:hAnsi="宋体" w:eastAsia="仿宋_GB2312"/>
                <w:b/>
                <w:sz w:val="36"/>
                <w:szCs w:val="21"/>
              </w:rPr>
            </w:pPr>
          </w:p>
        </w:tc>
        <w:tc>
          <w:tcPr>
            <w:tcW w:w="4139" w:type="dxa"/>
            <w:vAlign w:val="center"/>
          </w:tcPr>
          <w:p w14:paraId="68C38C83">
            <w:pPr>
              <w:spacing w:before="120" w:beforeLines="50" w:after="120" w:afterLines="50"/>
              <w:jc w:val="center"/>
              <w:rPr>
                <w:rFonts w:ascii="仿宋_GB2312" w:hAnsi="宋体" w:eastAsia="仿宋_GB2312"/>
                <w:b/>
                <w:sz w:val="36"/>
                <w:szCs w:val="21"/>
              </w:rPr>
            </w:pPr>
          </w:p>
        </w:tc>
      </w:tr>
      <w:tr w14:paraId="7FDA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386CE7AB">
            <w:pPr>
              <w:spacing w:before="120" w:beforeLines="50" w:after="120" w:afterLines="50"/>
              <w:jc w:val="center"/>
              <w:rPr>
                <w:rFonts w:ascii="仿宋_GB2312" w:hAnsi="宋体" w:eastAsia="仿宋_GB2312"/>
                <w:szCs w:val="21"/>
              </w:rPr>
            </w:pPr>
          </w:p>
        </w:tc>
        <w:tc>
          <w:tcPr>
            <w:tcW w:w="1182" w:type="dxa"/>
            <w:vAlign w:val="center"/>
          </w:tcPr>
          <w:p w14:paraId="1EA0B34E">
            <w:pPr>
              <w:spacing w:before="120" w:beforeLines="50" w:after="120" w:afterLines="50"/>
              <w:jc w:val="center"/>
              <w:rPr>
                <w:rFonts w:ascii="仿宋_GB2312" w:hAnsi="宋体" w:eastAsia="仿宋_GB2312"/>
                <w:b/>
                <w:sz w:val="36"/>
                <w:szCs w:val="21"/>
              </w:rPr>
            </w:pPr>
          </w:p>
        </w:tc>
        <w:tc>
          <w:tcPr>
            <w:tcW w:w="1577" w:type="dxa"/>
            <w:vAlign w:val="center"/>
          </w:tcPr>
          <w:p w14:paraId="76312D19">
            <w:pPr>
              <w:spacing w:before="120" w:beforeLines="50" w:after="120" w:afterLines="50"/>
              <w:jc w:val="center"/>
              <w:rPr>
                <w:rFonts w:ascii="仿宋_GB2312" w:hAnsi="宋体" w:eastAsia="仿宋_GB2312"/>
                <w:b/>
                <w:sz w:val="36"/>
                <w:szCs w:val="21"/>
              </w:rPr>
            </w:pPr>
          </w:p>
        </w:tc>
        <w:tc>
          <w:tcPr>
            <w:tcW w:w="1380" w:type="dxa"/>
            <w:vAlign w:val="center"/>
          </w:tcPr>
          <w:p w14:paraId="7C22713A">
            <w:pPr>
              <w:spacing w:before="120" w:beforeLines="50" w:after="120" w:afterLines="50"/>
              <w:jc w:val="center"/>
              <w:rPr>
                <w:rFonts w:ascii="仿宋_GB2312" w:hAnsi="宋体" w:eastAsia="仿宋_GB2312"/>
                <w:b/>
                <w:sz w:val="36"/>
                <w:szCs w:val="21"/>
              </w:rPr>
            </w:pPr>
          </w:p>
        </w:tc>
        <w:tc>
          <w:tcPr>
            <w:tcW w:w="4139" w:type="dxa"/>
            <w:vAlign w:val="center"/>
          </w:tcPr>
          <w:p w14:paraId="75A8DB29">
            <w:pPr>
              <w:spacing w:before="120" w:beforeLines="50" w:after="120" w:afterLines="50"/>
              <w:jc w:val="center"/>
              <w:rPr>
                <w:rFonts w:ascii="仿宋_GB2312" w:hAnsi="宋体" w:eastAsia="仿宋_GB2312"/>
                <w:b/>
                <w:sz w:val="36"/>
                <w:szCs w:val="21"/>
              </w:rPr>
            </w:pPr>
          </w:p>
        </w:tc>
      </w:tr>
      <w:tr w14:paraId="0851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6B8C6522">
            <w:pPr>
              <w:spacing w:before="120" w:beforeLines="50" w:after="120" w:afterLines="50"/>
              <w:jc w:val="center"/>
              <w:rPr>
                <w:rFonts w:ascii="仿宋_GB2312" w:hAnsi="宋体" w:eastAsia="仿宋_GB2312"/>
                <w:szCs w:val="21"/>
              </w:rPr>
            </w:pPr>
          </w:p>
        </w:tc>
        <w:tc>
          <w:tcPr>
            <w:tcW w:w="1182" w:type="dxa"/>
            <w:vAlign w:val="center"/>
          </w:tcPr>
          <w:p w14:paraId="307D20D8">
            <w:pPr>
              <w:spacing w:before="120" w:beforeLines="50" w:after="120" w:afterLines="50"/>
              <w:jc w:val="center"/>
              <w:rPr>
                <w:rFonts w:ascii="仿宋_GB2312" w:hAnsi="宋体" w:eastAsia="仿宋_GB2312"/>
                <w:b/>
                <w:sz w:val="36"/>
                <w:szCs w:val="21"/>
              </w:rPr>
            </w:pPr>
          </w:p>
        </w:tc>
        <w:tc>
          <w:tcPr>
            <w:tcW w:w="1577" w:type="dxa"/>
            <w:vAlign w:val="center"/>
          </w:tcPr>
          <w:p w14:paraId="77DCCA5A">
            <w:pPr>
              <w:spacing w:before="120" w:beforeLines="50" w:after="120" w:afterLines="50"/>
              <w:jc w:val="center"/>
              <w:rPr>
                <w:rFonts w:ascii="仿宋_GB2312" w:hAnsi="宋体" w:eastAsia="仿宋_GB2312"/>
                <w:b/>
                <w:sz w:val="36"/>
                <w:szCs w:val="21"/>
              </w:rPr>
            </w:pPr>
          </w:p>
        </w:tc>
        <w:tc>
          <w:tcPr>
            <w:tcW w:w="1380" w:type="dxa"/>
            <w:vAlign w:val="center"/>
          </w:tcPr>
          <w:p w14:paraId="314C3B01">
            <w:pPr>
              <w:spacing w:before="120" w:beforeLines="50" w:after="120" w:afterLines="50"/>
              <w:jc w:val="center"/>
              <w:rPr>
                <w:rFonts w:ascii="仿宋_GB2312" w:hAnsi="宋体" w:eastAsia="仿宋_GB2312"/>
                <w:b/>
                <w:sz w:val="36"/>
                <w:szCs w:val="21"/>
              </w:rPr>
            </w:pPr>
          </w:p>
        </w:tc>
        <w:tc>
          <w:tcPr>
            <w:tcW w:w="4139" w:type="dxa"/>
            <w:vAlign w:val="center"/>
          </w:tcPr>
          <w:p w14:paraId="2EF8777B">
            <w:pPr>
              <w:spacing w:before="120" w:beforeLines="50" w:after="120" w:afterLines="50"/>
              <w:jc w:val="center"/>
              <w:rPr>
                <w:rFonts w:ascii="仿宋_GB2312" w:hAnsi="宋体" w:eastAsia="仿宋_GB2312"/>
                <w:b/>
                <w:sz w:val="36"/>
                <w:szCs w:val="21"/>
              </w:rPr>
            </w:pPr>
          </w:p>
        </w:tc>
      </w:tr>
      <w:tr w14:paraId="12AF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2BD77ED3">
            <w:pPr>
              <w:spacing w:before="120" w:beforeLines="50" w:after="120" w:afterLines="50"/>
              <w:jc w:val="center"/>
              <w:rPr>
                <w:rFonts w:ascii="仿宋_GB2312" w:hAnsi="宋体" w:eastAsia="仿宋_GB2312"/>
                <w:szCs w:val="21"/>
              </w:rPr>
            </w:pPr>
          </w:p>
        </w:tc>
        <w:tc>
          <w:tcPr>
            <w:tcW w:w="1182" w:type="dxa"/>
            <w:vAlign w:val="center"/>
          </w:tcPr>
          <w:p w14:paraId="4ED0AEC4">
            <w:pPr>
              <w:spacing w:before="120" w:beforeLines="50" w:after="120" w:afterLines="50"/>
              <w:jc w:val="center"/>
              <w:rPr>
                <w:rFonts w:ascii="仿宋_GB2312" w:hAnsi="宋体" w:eastAsia="仿宋_GB2312"/>
                <w:b/>
                <w:sz w:val="36"/>
                <w:szCs w:val="21"/>
              </w:rPr>
            </w:pPr>
          </w:p>
        </w:tc>
        <w:tc>
          <w:tcPr>
            <w:tcW w:w="1577" w:type="dxa"/>
            <w:vAlign w:val="center"/>
          </w:tcPr>
          <w:p w14:paraId="357517AC">
            <w:pPr>
              <w:spacing w:before="120" w:beforeLines="50" w:after="120" w:afterLines="50"/>
              <w:jc w:val="center"/>
              <w:rPr>
                <w:rFonts w:ascii="仿宋_GB2312" w:hAnsi="宋体" w:eastAsia="仿宋_GB2312"/>
                <w:b/>
                <w:sz w:val="36"/>
                <w:szCs w:val="21"/>
              </w:rPr>
            </w:pPr>
          </w:p>
        </w:tc>
        <w:tc>
          <w:tcPr>
            <w:tcW w:w="1380" w:type="dxa"/>
            <w:vAlign w:val="center"/>
          </w:tcPr>
          <w:p w14:paraId="4371BF29">
            <w:pPr>
              <w:spacing w:before="120" w:beforeLines="50" w:after="120" w:afterLines="50"/>
              <w:jc w:val="center"/>
              <w:rPr>
                <w:rFonts w:ascii="仿宋_GB2312" w:hAnsi="宋体" w:eastAsia="仿宋_GB2312"/>
                <w:b/>
                <w:sz w:val="36"/>
                <w:szCs w:val="21"/>
              </w:rPr>
            </w:pPr>
          </w:p>
        </w:tc>
        <w:tc>
          <w:tcPr>
            <w:tcW w:w="4139" w:type="dxa"/>
            <w:vAlign w:val="center"/>
          </w:tcPr>
          <w:p w14:paraId="20369FB0">
            <w:pPr>
              <w:spacing w:before="120" w:beforeLines="50" w:after="120" w:afterLines="50"/>
              <w:jc w:val="center"/>
              <w:rPr>
                <w:rFonts w:ascii="仿宋_GB2312" w:hAnsi="宋体" w:eastAsia="仿宋_GB2312"/>
                <w:b/>
                <w:sz w:val="36"/>
                <w:szCs w:val="21"/>
              </w:rPr>
            </w:pPr>
          </w:p>
        </w:tc>
      </w:tr>
      <w:tr w14:paraId="495E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14:paraId="432723FC">
            <w:pPr>
              <w:spacing w:before="120" w:beforeLines="50" w:after="120" w:afterLines="50"/>
              <w:jc w:val="center"/>
              <w:rPr>
                <w:rFonts w:ascii="仿宋_GB2312" w:hAnsi="宋体" w:eastAsia="仿宋_GB2312"/>
                <w:szCs w:val="21"/>
              </w:rPr>
            </w:pPr>
          </w:p>
        </w:tc>
        <w:tc>
          <w:tcPr>
            <w:tcW w:w="1182" w:type="dxa"/>
            <w:vAlign w:val="center"/>
          </w:tcPr>
          <w:p w14:paraId="2A2E46F9">
            <w:pPr>
              <w:spacing w:before="120" w:beforeLines="50" w:after="120" w:afterLines="50"/>
              <w:jc w:val="center"/>
              <w:rPr>
                <w:rFonts w:ascii="仿宋_GB2312" w:hAnsi="宋体" w:eastAsia="仿宋_GB2312"/>
                <w:b/>
                <w:sz w:val="36"/>
                <w:szCs w:val="21"/>
              </w:rPr>
            </w:pPr>
          </w:p>
        </w:tc>
        <w:tc>
          <w:tcPr>
            <w:tcW w:w="1577" w:type="dxa"/>
            <w:vAlign w:val="center"/>
          </w:tcPr>
          <w:p w14:paraId="1977BDED">
            <w:pPr>
              <w:spacing w:before="120" w:beforeLines="50" w:after="120" w:afterLines="50"/>
              <w:jc w:val="center"/>
              <w:rPr>
                <w:rFonts w:ascii="仿宋_GB2312" w:hAnsi="宋体" w:eastAsia="仿宋_GB2312"/>
                <w:b/>
                <w:sz w:val="36"/>
                <w:szCs w:val="21"/>
              </w:rPr>
            </w:pPr>
          </w:p>
        </w:tc>
        <w:tc>
          <w:tcPr>
            <w:tcW w:w="1380" w:type="dxa"/>
            <w:vAlign w:val="center"/>
          </w:tcPr>
          <w:p w14:paraId="52D69DBA">
            <w:pPr>
              <w:spacing w:before="120" w:beforeLines="50" w:after="120" w:afterLines="50"/>
              <w:jc w:val="center"/>
              <w:rPr>
                <w:rFonts w:ascii="仿宋_GB2312" w:hAnsi="宋体" w:eastAsia="仿宋_GB2312"/>
                <w:b/>
                <w:sz w:val="36"/>
                <w:szCs w:val="21"/>
              </w:rPr>
            </w:pPr>
          </w:p>
        </w:tc>
        <w:tc>
          <w:tcPr>
            <w:tcW w:w="4139" w:type="dxa"/>
            <w:vAlign w:val="center"/>
          </w:tcPr>
          <w:p w14:paraId="308EC752">
            <w:pPr>
              <w:spacing w:before="120" w:beforeLines="50" w:after="120" w:afterLines="50"/>
              <w:jc w:val="center"/>
              <w:rPr>
                <w:rFonts w:ascii="仿宋_GB2312" w:hAnsi="宋体" w:eastAsia="仿宋_GB2312"/>
                <w:b/>
                <w:sz w:val="36"/>
                <w:szCs w:val="21"/>
              </w:rPr>
            </w:pPr>
          </w:p>
        </w:tc>
      </w:tr>
    </w:tbl>
    <w:p w14:paraId="679D0963">
      <w:pPr>
        <w:spacing w:line="360" w:lineRule="auto"/>
        <w:ind w:firstLine="420" w:firstLineChars="200"/>
        <w:jc w:val="left"/>
        <w:rPr>
          <w:rFonts w:ascii="黑体" w:hAnsi="宋体" w:eastAsia="黑体"/>
          <w:szCs w:val="21"/>
        </w:rPr>
      </w:pPr>
      <w:r>
        <w:rPr>
          <w:rFonts w:hint="eastAsia" w:ascii="黑体" w:hAnsi="宋体" w:eastAsia="黑体"/>
          <w:szCs w:val="21"/>
        </w:rPr>
        <w:t>提示：项目主要参与人员主要指：项目负责人，项目技术负责人、安装人员、维护人员等。</w:t>
      </w:r>
    </w:p>
    <w:p w14:paraId="7A5C4B24">
      <w:pPr>
        <w:spacing w:line="360" w:lineRule="auto"/>
        <w:jc w:val="left"/>
        <w:rPr>
          <w:rFonts w:ascii="仿宋_GB2312" w:eastAsia="仿宋_GB2312"/>
          <w:b/>
          <w:sz w:val="32"/>
          <w:szCs w:val="32"/>
        </w:rPr>
      </w:pPr>
    </w:p>
    <w:p w14:paraId="790AAE20">
      <w:pPr>
        <w:spacing w:line="360" w:lineRule="auto"/>
        <w:jc w:val="left"/>
        <w:rPr>
          <w:rFonts w:ascii="仿宋_GB2312" w:eastAsia="仿宋_GB2312"/>
          <w:b/>
          <w:sz w:val="32"/>
          <w:szCs w:val="32"/>
        </w:rPr>
      </w:pPr>
    </w:p>
    <w:p w14:paraId="5AC8865C">
      <w:pPr>
        <w:spacing w:line="360" w:lineRule="auto"/>
        <w:jc w:val="left"/>
        <w:rPr>
          <w:rFonts w:ascii="仿宋_GB2312" w:eastAsia="仿宋_GB2312"/>
          <w:b/>
          <w:sz w:val="32"/>
          <w:szCs w:val="32"/>
        </w:rPr>
      </w:pPr>
    </w:p>
    <w:p w14:paraId="3F4E576A">
      <w:r>
        <w:br w:type="page"/>
      </w:r>
    </w:p>
    <w:p w14:paraId="6CC374F4">
      <w:pPr>
        <w:widowControl/>
        <w:jc w:val="left"/>
        <w:rPr>
          <w:rFonts w:ascii="宋体" w:hAnsi="宋体"/>
          <w:kern w:val="0"/>
          <w:sz w:val="22"/>
        </w:rPr>
      </w:pPr>
      <w:r>
        <w:rPr>
          <w:rFonts w:hint="eastAsia" w:ascii="宋体" w:hAnsi="宋体"/>
          <w:kern w:val="0"/>
          <w:sz w:val="22"/>
        </w:rPr>
        <w:t>D．商务标书封面</w:t>
      </w:r>
    </w:p>
    <w:p w14:paraId="61DAB0AA">
      <w:pPr>
        <w:jc w:val="center"/>
        <w:rPr>
          <w:rFonts w:ascii="黑体" w:hAnsi="宋体" w:eastAsia="黑体"/>
          <w:sz w:val="44"/>
          <w:szCs w:val="44"/>
        </w:rPr>
      </w:pPr>
    </w:p>
    <w:p w14:paraId="10DBF8E6">
      <w:pPr>
        <w:jc w:val="center"/>
        <w:rPr>
          <w:rFonts w:ascii="黑体" w:hAnsi="宋体" w:eastAsia="黑体"/>
          <w:sz w:val="44"/>
          <w:szCs w:val="44"/>
        </w:rPr>
      </w:pPr>
    </w:p>
    <w:p w14:paraId="1F0AD089">
      <w:pPr>
        <w:jc w:val="center"/>
        <w:rPr>
          <w:rFonts w:ascii="黑体" w:hAnsi="宋体" w:eastAsia="黑体"/>
          <w:sz w:val="44"/>
          <w:szCs w:val="44"/>
        </w:rPr>
      </w:pPr>
    </w:p>
    <w:p w14:paraId="2425F034">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14:paraId="44B8B265">
      <w:pPr>
        <w:jc w:val="left"/>
        <w:rPr>
          <w:rFonts w:ascii="黑体" w:hAnsi="宋体" w:eastAsia="黑体"/>
        </w:rPr>
      </w:pPr>
    </w:p>
    <w:p w14:paraId="6FB9183A">
      <w:pPr>
        <w:jc w:val="center"/>
        <w:rPr>
          <w:rFonts w:ascii="黑体" w:hAnsi="宋体" w:eastAsia="黑体"/>
          <w:sz w:val="52"/>
          <w:szCs w:val="52"/>
        </w:rPr>
      </w:pPr>
      <w:r>
        <w:rPr>
          <w:rFonts w:hint="eastAsia" w:ascii="黑体" w:hAnsi="宋体" w:eastAsia="黑体"/>
          <w:sz w:val="52"/>
          <w:szCs w:val="52"/>
        </w:rPr>
        <w:t>投标文件</w:t>
      </w:r>
    </w:p>
    <w:p w14:paraId="0C1498A5">
      <w:pPr>
        <w:jc w:val="left"/>
        <w:rPr>
          <w:rFonts w:ascii="黑体" w:eastAsia="黑体"/>
          <w:sz w:val="44"/>
          <w:szCs w:val="44"/>
        </w:rPr>
      </w:pPr>
    </w:p>
    <w:p w14:paraId="72F48F7F">
      <w:pPr>
        <w:jc w:val="center"/>
        <w:rPr>
          <w:rFonts w:ascii="黑体" w:eastAsia="黑体"/>
          <w:sz w:val="44"/>
          <w:szCs w:val="44"/>
        </w:rPr>
      </w:pPr>
    </w:p>
    <w:p w14:paraId="27CF3927">
      <w:pPr>
        <w:jc w:val="center"/>
        <w:outlineLvl w:val="1"/>
        <w:rPr>
          <w:rFonts w:ascii="黑体" w:eastAsia="黑体"/>
          <w:sz w:val="44"/>
          <w:szCs w:val="44"/>
        </w:rPr>
      </w:pPr>
      <w:bookmarkStart w:id="105" w:name="_Toc523835433"/>
      <w:r>
        <w:rPr>
          <w:rFonts w:hint="eastAsia" w:ascii="黑体" w:eastAsia="黑体"/>
          <w:sz w:val="44"/>
          <w:szCs w:val="44"/>
        </w:rPr>
        <w:t>商务标书</w:t>
      </w:r>
      <w:bookmarkEnd w:id="105"/>
    </w:p>
    <w:p w14:paraId="5F52ECD3">
      <w:pPr>
        <w:jc w:val="center"/>
        <w:rPr>
          <w:rFonts w:ascii="黑体" w:eastAsia="黑体"/>
          <w:sz w:val="44"/>
          <w:szCs w:val="44"/>
        </w:rPr>
      </w:pPr>
    </w:p>
    <w:p w14:paraId="43630FE7">
      <w:pPr>
        <w:jc w:val="center"/>
        <w:rPr>
          <w:rFonts w:ascii="黑体" w:eastAsia="黑体"/>
          <w:sz w:val="44"/>
          <w:szCs w:val="44"/>
        </w:rPr>
      </w:pPr>
    </w:p>
    <w:p w14:paraId="1EF60B7C">
      <w:pPr>
        <w:jc w:val="center"/>
        <w:rPr>
          <w:rFonts w:ascii="黑体" w:eastAsia="黑体"/>
          <w:sz w:val="44"/>
          <w:szCs w:val="44"/>
        </w:rPr>
      </w:pPr>
    </w:p>
    <w:p w14:paraId="025CDFFE">
      <w:pPr>
        <w:jc w:val="center"/>
        <w:rPr>
          <w:rFonts w:ascii="黑体" w:eastAsia="黑体"/>
          <w:sz w:val="44"/>
          <w:szCs w:val="44"/>
        </w:rPr>
      </w:pPr>
    </w:p>
    <w:p w14:paraId="2F2E19AC">
      <w:pPr>
        <w:jc w:val="center"/>
        <w:rPr>
          <w:rFonts w:ascii="黑体" w:eastAsia="黑体"/>
          <w:sz w:val="44"/>
          <w:szCs w:val="44"/>
        </w:rPr>
      </w:pPr>
    </w:p>
    <w:p w14:paraId="03118285">
      <w:pPr>
        <w:jc w:val="center"/>
        <w:rPr>
          <w:rFonts w:ascii="黑体" w:eastAsia="黑体"/>
          <w:sz w:val="44"/>
          <w:szCs w:val="44"/>
        </w:rPr>
      </w:pPr>
    </w:p>
    <w:p w14:paraId="6514DD06">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14:paraId="22EEC39A">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14:paraId="323C6606">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14:paraId="2F57B3A3">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14:paraId="7A9B6E0D">
      <w:pPr>
        <w:spacing w:line="480" w:lineRule="auto"/>
        <w:ind w:firstLine="1400" w:firstLineChars="500"/>
        <w:jc w:val="left"/>
        <w:rPr>
          <w:rFonts w:ascii="黑体" w:eastAsia="黑体"/>
          <w:sz w:val="28"/>
          <w:szCs w:val="28"/>
        </w:rPr>
      </w:pPr>
    </w:p>
    <w:p w14:paraId="6C64E11A">
      <w:pPr>
        <w:spacing w:line="480" w:lineRule="auto"/>
        <w:ind w:firstLine="1400" w:firstLineChars="500"/>
        <w:jc w:val="left"/>
        <w:rPr>
          <w:rFonts w:ascii="黑体" w:eastAsia="黑体"/>
          <w:sz w:val="28"/>
          <w:szCs w:val="28"/>
        </w:rPr>
      </w:pPr>
    </w:p>
    <w:p w14:paraId="06212DB5">
      <w:pPr>
        <w:spacing w:line="480" w:lineRule="auto"/>
        <w:ind w:firstLine="1400" w:firstLineChars="500"/>
        <w:jc w:val="left"/>
        <w:rPr>
          <w:rFonts w:ascii="黑体" w:eastAsia="黑体"/>
          <w:sz w:val="28"/>
          <w:szCs w:val="28"/>
        </w:rPr>
      </w:pPr>
    </w:p>
    <w:p w14:paraId="15057C11">
      <w:pPr>
        <w:spacing w:line="480" w:lineRule="auto"/>
        <w:ind w:firstLine="1400" w:firstLineChars="500"/>
        <w:jc w:val="left"/>
        <w:rPr>
          <w:rFonts w:ascii="黑体" w:eastAsia="黑体"/>
          <w:sz w:val="28"/>
          <w:szCs w:val="28"/>
        </w:rPr>
      </w:pPr>
    </w:p>
    <w:p w14:paraId="06FC9759">
      <w:pPr>
        <w:widowControl/>
        <w:spacing w:after="240" w:afterLines="100"/>
        <w:jc w:val="center"/>
        <w:rPr>
          <w:rFonts w:ascii="仿宋_GB2312" w:hAnsi="宋体" w:eastAsia="仿宋_GB2312"/>
          <w:sz w:val="22"/>
        </w:rPr>
      </w:pPr>
      <w:r>
        <w:rPr>
          <w:rFonts w:hint="eastAsia"/>
          <w:b/>
          <w:bCs/>
          <w:sz w:val="32"/>
          <w:szCs w:val="32"/>
        </w:rPr>
        <w:t>一、投标函</w:t>
      </w:r>
    </w:p>
    <w:p w14:paraId="6FD5A1F4">
      <w:pPr>
        <w:spacing w:line="360" w:lineRule="auto"/>
        <w:rPr>
          <w:rFonts w:ascii="宋体" w:hAnsi="宋体" w:eastAsia="宋体"/>
          <w:sz w:val="22"/>
        </w:rPr>
      </w:pPr>
      <w:r>
        <w:rPr>
          <w:rFonts w:hint="eastAsia" w:ascii="宋体" w:hAnsi="宋体" w:eastAsia="宋体"/>
          <w:sz w:val="22"/>
        </w:rPr>
        <w:t>致：</w:t>
      </w:r>
      <w:r>
        <w:rPr>
          <w:rFonts w:hint="eastAsia" w:ascii="宋体" w:hAnsi="宋体" w:eastAsia="宋体"/>
          <w:snapToGrid w:val="0"/>
          <w:kern w:val="0"/>
          <w:szCs w:val="21"/>
          <w:u w:val="single"/>
        </w:rPr>
        <w:t>深圳市建设工程质量检测中心</w:t>
      </w:r>
    </w:p>
    <w:p w14:paraId="5AD7EB24">
      <w:pPr>
        <w:spacing w:line="460" w:lineRule="exact"/>
        <w:ind w:firstLine="470" w:firstLineChars="214"/>
        <w:jc w:val="left"/>
        <w:rPr>
          <w:rFonts w:ascii="宋体" w:hAnsi="宋体" w:eastAsia="宋体"/>
          <w:sz w:val="22"/>
        </w:rPr>
      </w:pPr>
      <w:r>
        <w:rPr>
          <w:rFonts w:hint="eastAsia" w:ascii="宋体" w:hAnsi="宋体" w:eastAsia="宋体"/>
          <w:sz w:val="22"/>
        </w:rPr>
        <w:t>(投标单位名称)</w:t>
      </w:r>
      <w:r>
        <w:rPr>
          <w:rFonts w:hint="eastAsia" w:ascii="宋体" w:hAnsi="宋体" w:eastAsia="宋体"/>
          <w:sz w:val="22"/>
          <w:u w:val="single"/>
        </w:rPr>
        <w:t xml:space="preserve">       </w:t>
      </w:r>
      <w:r>
        <w:rPr>
          <w:rFonts w:hint="eastAsia" w:ascii="宋体" w:hAnsi="宋体" w:eastAsia="宋体"/>
          <w:sz w:val="22"/>
        </w:rPr>
        <w:t>根据贵方的项目编号为</w:t>
      </w:r>
      <w:r>
        <w:rPr>
          <w:rFonts w:ascii="宋体" w:hAnsi="宋体" w:eastAsia="宋体"/>
          <w:sz w:val="22"/>
          <w:u w:val="single"/>
        </w:rPr>
        <w:t>_______</w:t>
      </w:r>
      <w:r>
        <w:rPr>
          <w:rFonts w:ascii="宋体" w:hAnsi="宋体" w:eastAsia="宋体"/>
          <w:sz w:val="22"/>
        </w:rPr>
        <w:t>的</w:t>
      </w:r>
      <w:r>
        <w:rPr>
          <w:rFonts w:hint="eastAsia" w:ascii="宋体" w:hAnsi="宋体" w:eastAsia="宋体"/>
          <w:sz w:val="22"/>
          <w:u w:val="single"/>
        </w:rPr>
        <w:t xml:space="preserve">         </w:t>
      </w:r>
      <w:r>
        <w:rPr>
          <w:rFonts w:ascii="宋体" w:hAnsi="宋体" w:eastAsia="宋体"/>
          <w:sz w:val="22"/>
        </w:rPr>
        <w:t>项目的招标文件及本次招标的补遗文件，我方已详细审核了全部招标文件及有关附件。我方完全理解并同意放弃对这方面有不明及误解的权力。</w:t>
      </w:r>
    </w:p>
    <w:p w14:paraId="4FDED249">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1．我方保证遵守中华人民共和国、深圳市有关招标投标的法律、法规和与招标投标有关的规定；保证遵从招标人各项管理制度，自觉维护正常秩序；保证服从招标有关议程事项安排，服从招标有关会议现场纪律。若有违反，同意被废除投标资料并接受处罚。</w:t>
      </w:r>
    </w:p>
    <w:p w14:paraId="3CF9B4D1">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2.我方已按招标文件规定的形式和金额提交投标担保。</w:t>
      </w:r>
    </w:p>
    <w:p w14:paraId="7C67A797">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3.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6620C3DF">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4.如果我方中标，我方保证在:</w:t>
      </w:r>
    </w:p>
    <w:p w14:paraId="2238D727">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(1).供货、安装、调试验收完成：</w:t>
      </w:r>
      <w:r>
        <w:rPr>
          <w:rFonts w:hint="eastAsia" w:ascii="宋体" w:hAnsi="宋体" w:eastAsia="宋体"/>
          <w:sz w:val="22"/>
        </w:rPr>
        <w:t>以签订合同时间起</w:t>
      </w:r>
      <w:r>
        <w:rPr>
          <w:rFonts w:hint="eastAsia" w:ascii="宋体" w:hAnsi="宋体" w:eastAsia="宋体"/>
          <w:sz w:val="22"/>
          <w:u w:val="single"/>
        </w:rPr>
        <w:t xml:space="preserve">     </w:t>
      </w:r>
      <w:r>
        <w:rPr>
          <w:rFonts w:hint="eastAsia" w:ascii="宋体" w:hAnsi="宋体" w:eastAsia="宋体"/>
          <w:sz w:val="22"/>
        </w:rPr>
        <w:t>日历天；</w:t>
      </w:r>
    </w:p>
    <w:p w14:paraId="1BF36EB6">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(2).按规定提交合同签订后设备制造到调试验收全过程的详细进度计划，此计划必须满足招标人项目建设进度的需求并作为合同文件的内容之一。</w:t>
      </w:r>
    </w:p>
    <w:p w14:paraId="6D372385">
      <w:pPr>
        <w:adjustRightInd w:val="0"/>
        <w:snapToGrid w:val="0"/>
        <w:spacing w:line="460" w:lineRule="exact"/>
        <w:ind w:firstLine="440" w:firstLineChars="200"/>
        <w:jc w:val="left"/>
        <w:rPr>
          <w:rFonts w:ascii="宋体" w:hAnsi="宋体" w:eastAsia="宋体"/>
          <w:sz w:val="22"/>
        </w:rPr>
      </w:pPr>
      <w:r>
        <w:rPr>
          <w:rFonts w:hint="eastAsia" w:ascii="宋体" w:hAnsi="宋体" w:eastAsia="宋体"/>
          <w:sz w:val="22"/>
        </w:rPr>
        <w:t>并将按招标文件的规定履行合同责任和义务。</w:t>
      </w:r>
    </w:p>
    <w:p w14:paraId="72BA197C">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5．如果我方中标，我方将按照规定提交由招标人认可的，并在招标文件中规定金额的履约保函。</w:t>
      </w:r>
    </w:p>
    <w:p w14:paraId="38F100DB">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6．我方同意提供按照贵方可能要求的与其投标有关的一切数据或资料，完全理解贵方不一定接受最低价的投标或收到的任何投标。</w:t>
      </w:r>
    </w:p>
    <w:p w14:paraId="4DCA065E">
      <w:pPr>
        <w:adjustRightInd w:val="0"/>
        <w:snapToGrid w:val="0"/>
        <w:spacing w:line="460" w:lineRule="exact"/>
        <w:ind w:firstLine="440" w:firstLineChars="200"/>
        <w:jc w:val="left"/>
        <w:rPr>
          <w:rFonts w:ascii="宋体" w:hAnsi="宋体" w:eastAsia="宋体"/>
          <w:sz w:val="22"/>
        </w:rPr>
      </w:pPr>
      <w:r>
        <w:rPr>
          <w:rFonts w:ascii="宋体" w:hAnsi="宋体" w:eastAsia="宋体"/>
          <w:sz w:val="22"/>
        </w:rPr>
        <w:t>7．我方保证投标文件内容无任何虚假。若评标过程中查有虚假，同意作无效或废标处理，并被没收投标担保；若中标之后查有虚假，同意被废除授标并被没收投标担保。</w:t>
      </w:r>
    </w:p>
    <w:p w14:paraId="112F516F">
      <w:pPr>
        <w:spacing w:line="460" w:lineRule="exact"/>
        <w:ind w:firstLine="442" w:firstLineChars="200"/>
        <w:jc w:val="left"/>
        <w:rPr>
          <w:rFonts w:ascii="宋体" w:hAnsi="宋体" w:eastAsia="宋体"/>
          <w:sz w:val="22"/>
        </w:rPr>
      </w:pPr>
      <w:r>
        <w:rPr>
          <w:rFonts w:hint="eastAsia" w:ascii="宋体" w:hAnsi="宋体" w:eastAsia="宋体"/>
          <w:b/>
          <w:sz w:val="22"/>
        </w:rPr>
        <w:t>本投标函同时作为法定代表人证明书和法人授权委托书。</w:t>
      </w:r>
    </w:p>
    <w:p w14:paraId="342156C3">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投标人名称：</w:t>
      </w:r>
      <w:r>
        <w:rPr>
          <w:rFonts w:ascii="宋体" w:hAnsi="宋体" w:eastAsia="宋体"/>
          <w:szCs w:val="21"/>
        </w:rPr>
        <w:t>_____________________________________________</w:t>
      </w:r>
    </w:p>
    <w:p w14:paraId="064E97FE">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投标人代表：</w:t>
      </w:r>
      <w:r>
        <w:rPr>
          <w:rFonts w:ascii="宋体" w:hAnsi="宋体" w:eastAsia="宋体"/>
          <w:szCs w:val="21"/>
        </w:rPr>
        <w:t>_____________________________________________</w:t>
      </w:r>
    </w:p>
    <w:p w14:paraId="55F98B57">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联系地址：</w:t>
      </w:r>
      <w:r>
        <w:rPr>
          <w:rFonts w:ascii="宋体" w:hAnsi="宋体" w:eastAsia="宋体"/>
          <w:szCs w:val="21"/>
        </w:rPr>
        <w:t>_______________________________________________</w:t>
      </w:r>
    </w:p>
    <w:p w14:paraId="17171470">
      <w:pPr>
        <w:spacing w:before="120" w:beforeLines="50" w:after="120" w:afterLines="50"/>
        <w:ind w:firstLine="420" w:firstLineChars="200"/>
        <w:jc w:val="left"/>
        <w:rPr>
          <w:rFonts w:ascii="宋体" w:hAnsi="宋体" w:eastAsia="宋体"/>
          <w:szCs w:val="21"/>
        </w:rPr>
      </w:pPr>
      <w:r>
        <w:rPr>
          <w:rFonts w:hint="eastAsia" w:ascii="宋体" w:hAnsi="宋体" w:eastAsia="宋体"/>
          <w:szCs w:val="21"/>
        </w:rPr>
        <w:t>联系电话：</w:t>
      </w:r>
      <w:r>
        <w:rPr>
          <w:rFonts w:ascii="宋体" w:hAnsi="宋体" w:eastAsia="宋体"/>
          <w:szCs w:val="21"/>
        </w:rPr>
        <w:t>_______________________________________________</w:t>
      </w:r>
    </w:p>
    <w:p w14:paraId="5DDDD362">
      <w:pPr>
        <w:ind w:firstLine="420" w:firstLineChars="200"/>
        <w:rPr>
          <w:rFonts w:ascii="宋体" w:hAnsi="宋体" w:eastAsia="宋体"/>
          <w:szCs w:val="21"/>
        </w:rPr>
      </w:pPr>
      <w:r>
        <w:rPr>
          <w:rFonts w:hint="eastAsia" w:ascii="宋体" w:hAnsi="宋体" w:eastAsia="宋体"/>
          <w:szCs w:val="21"/>
        </w:rPr>
        <w:t>日</w:t>
      </w:r>
      <w:r>
        <w:rPr>
          <w:rFonts w:ascii="宋体" w:hAnsi="宋体" w:eastAsia="宋体"/>
          <w:szCs w:val="21"/>
        </w:rPr>
        <w:t xml:space="preserve">    </w:t>
      </w:r>
      <w:r>
        <w:rPr>
          <w:rFonts w:hint="eastAsia" w:ascii="宋体" w:hAnsi="宋体" w:eastAsia="宋体"/>
          <w:szCs w:val="21"/>
        </w:rPr>
        <w:t>期：</w:t>
      </w:r>
      <w:r>
        <w:rPr>
          <w:rFonts w:ascii="宋体" w:hAnsi="宋体" w:eastAsia="宋体"/>
          <w:szCs w:val="21"/>
        </w:rPr>
        <w:t>_______________________________________________</w:t>
      </w:r>
    </w:p>
    <w:p w14:paraId="476F7762">
      <w:pPr>
        <w:jc w:val="center"/>
        <w:rPr>
          <w:b/>
          <w:bCs/>
          <w:sz w:val="32"/>
          <w:szCs w:val="32"/>
        </w:rPr>
      </w:pPr>
    </w:p>
    <w:p w14:paraId="1A7F7CE9">
      <w:pPr>
        <w:jc w:val="center"/>
        <w:rPr>
          <w:b/>
          <w:bCs/>
          <w:sz w:val="32"/>
          <w:szCs w:val="32"/>
        </w:rPr>
      </w:pPr>
    </w:p>
    <w:p w14:paraId="3E3F7EFA">
      <w:pPr>
        <w:jc w:val="center"/>
        <w:rPr>
          <w:b/>
          <w:bCs/>
          <w:sz w:val="32"/>
          <w:szCs w:val="32"/>
        </w:rPr>
      </w:pPr>
      <w:r>
        <w:rPr>
          <w:rFonts w:hint="eastAsia"/>
          <w:b/>
          <w:bCs/>
          <w:sz w:val="32"/>
          <w:szCs w:val="32"/>
        </w:rPr>
        <w:t>二、投标报价一览表</w:t>
      </w:r>
    </w:p>
    <w:p w14:paraId="2A4E4D9D">
      <w:pPr>
        <w:jc w:val="center"/>
        <w:rPr>
          <w:b/>
          <w:bCs/>
          <w:sz w:val="32"/>
          <w:szCs w:val="32"/>
        </w:rPr>
      </w:pPr>
    </w:p>
    <w:p w14:paraId="76ADC86B">
      <w:pPr>
        <w:widowControl/>
        <w:ind w:firstLine="120" w:firstLineChars="50"/>
        <w:rPr>
          <w:rFonts w:ascii="仿宋_GB2312" w:hAnsi="宋体" w:eastAsia="仿宋_GB2312"/>
          <w:sz w:val="24"/>
          <w:szCs w:val="24"/>
          <w:u w:val="single"/>
        </w:rPr>
      </w:pPr>
      <w:r>
        <w:rPr>
          <w:rFonts w:hint="eastAsia" w:ascii="仿宋_GB2312" w:hAnsi="宋体" w:eastAsia="仿宋_GB2312"/>
          <w:sz w:val="24"/>
          <w:szCs w:val="24"/>
        </w:rPr>
        <w:t>工程名称：</w:t>
      </w:r>
      <w:r>
        <w:rPr>
          <w:rFonts w:hint="eastAsia" w:ascii="仿宋_GB2312" w:hAnsi="宋体" w:eastAsia="仿宋_GB2312"/>
          <w:sz w:val="24"/>
          <w:szCs w:val="24"/>
          <w:u w:val="single"/>
        </w:rPr>
        <w:t xml:space="preserve">                       </w:t>
      </w:r>
    </w:p>
    <w:p w14:paraId="65E74E1B">
      <w:pPr>
        <w:widowControl/>
        <w:ind w:firstLine="120" w:firstLineChars="50"/>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_____________________</w:t>
      </w:r>
    </w:p>
    <w:tbl>
      <w:tblPr>
        <w:tblStyle w:val="84"/>
        <w:tblW w:w="9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579"/>
        <w:gridCol w:w="2751"/>
      </w:tblGrid>
      <w:tr w14:paraId="1F9EF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13" w:type="dxa"/>
            <w:vAlign w:val="center"/>
          </w:tcPr>
          <w:p w14:paraId="7E420E03">
            <w:pPr>
              <w:jc w:val="center"/>
              <w:rPr>
                <w:rFonts w:ascii="宋体" w:hAnsi="宋体"/>
                <w:b/>
                <w:sz w:val="24"/>
                <w:szCs w:val="24"/>
              </w:rPr>
            </w:pPr>
            <w:r>
              <w:rPr>
                <w:rFonts w:hint="eastAsia" w:ascii="宋体" w:hAnsi="宋体"/>
                <w:b/>
                <w:sz w:val="24"/>
                <w:szCs w:val="24"/>
              </w:rPr>
              <w:t>序号</w:t>
            </w:r>
          </w:p>
        </w:tc>
        <w:tc>
          <w:tcPr>
            <w:tcW w:w="5579" w:type="dxa"/>
            <w:vAlign w:val="center"/>
          </w:tcPr>
          <w:p w14:paraId="70ACB204">
            <w:pPr>
              <w:jc w:val="center"/>
              <w:rPr>
                <w:rFonts w:ascii="宋体" w:hAnsi="宋体"/>
                <w:b/>
                <w:sz w:val="24"/>
                <w:szCs w:val="24"/>
              </w:rPr>
            </w:pPr>
            <w:r>
              <w:rPr>
                <w:rFonts w:hint="eastAsia" w:ascii="宋体" w:hAnsi="宋体"/>
                <w:b/>
                <w:sz w:val="24"/>
                <w:szCs w:val="24"/>
              </w:rPr>
              <w:t>内  容</w:t>
            </w:r>
          </w:p>
        </w:tc>
        <w:tc>
          <w:tcPr>
            <w:tcW w:w="2751" w:type="dxa"/>
            <w:vAlign w:val="center"/>
          </w:tcPr>
          <w:p w14:paraId="511F2921">
            <w:pPr>
              <w:jc w:val="center"/>
              <w:rPr>
                <w:rFonts w:ascii="宋体" w:hAnsi="宋体"/>
                <w:b/>
                <w:sz w:val="24"/>
                <w:szCs w:val="24"/>
              </w:rPr>
            </w:pPr>
            <w:r>
              <w:rPr>
                <w:rFonts w:hint="eastAsia" w:ascii="宋体" w:hAnsi="宋体"/>
                <w:b/>
                <w:sz w:val="24"/>
                <w:szCs w:val="24"/>
              </w:rPr>
              <w:t>投标价格</w:t>
            </w:r>
          </w:p>
          <w:p w14:paraId="38E8984A">
            <w:pPr>
              <w:jc w:val="center"/>
              <w:rPr>
                <w:rFonts w:ascii="宋体" w:hAnsi="宋体"/>
                <w:b/>
                <w:sz w:val="24"/>
                <w:szCs w:val="24"/>
              </w:rPr>
            </w:pPr>
            <w:r>
              <w:rPr>
                <w:rFonts w:hint="eastAsia" w:ascii="宋体" w:hAnsi="宋体"/>
                <w:b/>
                <w:sz w:val="24"/>
                <w:szCs w:val="24"/>
              </w:rPr>
              <w:t>（元）</w:t>
            </w:r>
          </w:p>
        </w:tc>
      </w:tr>
      <w:tr w14:paraId="17C8D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14:paraId="6E373699">
            <w:pPr>
              <w:jc w:val="center"/>
              <w:rPr>
                <w:rFonts w:ascii="宋体" w:hAnsi="宋体"/>
                <w:b/>
                <w:sz w:val="24"/>
                <w:szCs w:val="24"/>
              </w:rPr>
            </w:pPr>
          </w:p>
        </w:tc>
        <w:tc>
          <w:tcPr>
            <w:tcW w:w="5579" w:type="dxa"/>
            <w:vAlign w:val="center"/>
          </w:tcPr>
          <w:p w14:paraId="0991BC38">
            <w:pPr>
              <w:rPr>
                <w:rFonts w:ascii="宋体" w:hAnsi="宋体"/>
                <w:b/>
                <w:sz w:val="24"/>
                <w:szCs w:val="24"/>
              </w:rPr>
            </w:pPr>
          </w:p>
        </w:tc>
        <w:tc>
          <w:tcPr>
            <w:tcW w:w="2751" w:type="dxa"/>
            <w:vAlign w:val="center"/>
          </w:tcPr>
          <w:p w14:paraId="63692B95">
            <w:pPr>
              <w:jc w:val="left"/>
              <w:rPr>
                <w:rFonts w:ascii="宋体" w:hAnsi="宋体"/>
                <w:b/>
                <w:sz w:val="24"/>
                <w:szCs w:val="24"/>
              </w:rPr>
            </w:pPr>
          </w:p>
        </w:tc>
      </w:tr>
      <w:tr w14:paraId="798A6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14:paraId="7F0001AA">
            <w:pPr>
              <w:jc w:val="center"/>
              <w:rPr>
                <w:rFonts w:ascii="宋体" w:hAnsi="宋体"/>
                <w:b/>
                <w:sz w:val="24"/>
                <w:szCs w:val="24"/>
              </w:rPr>
            </w:pPr>
          </w:p>
        </w:tc>
        <w:tc>
          <w:tcPr>
            <w:tcW w:w="5579" w:type="dxa"/>
            <w:vAlign w:val="center"/>
          </w:tcPr>
          <w:p w14:paraId="4D4F7B7E">
            <w:pPr>
              <w:rPr>
                <w:rFonts w:ascii="宋体" w:hAnsi="宋体"/>
                <w:b/>
                <w:sz w:val="24"/>
                <w:szCs w:val="24"/>
              </w:rPr>
            </w:pPr>
          </w:p>
        </w:tc>
        <w:tc>
          <w:tcPr>
            <w:tcW w:w="2751" w:type="dxa"/>
            <w:vAlign w:val="center"/>
          </w:tcPr>
          <w:p w14:paraId="075243B1">
            <w:pPr>
              <w:jc w:val="left"/>
              <w:rPr>
                <w:rFonts w:ascii="宋体" w:hAnsi="宋体"/>
                <w:b/>
                <w:sz w:val="24"/>
                <w:szCs w:val="24"/>
              </w:rPr>
            </w:pPr>
          </w:p>
        </w:tc>
      </w:tr>
      <w:tr w14:paraId="75BFE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3" w:type="dxa"/>
            <w:vAlign w:val="center"/>
          </w:tcPr>
          <w:p w14:paraId="0E8D3AF3">
            <w:pPr>
              <w:jc w:val="center"/>
              <w:rPr>
                <w:rFonts w:ascii="宋体" w:hAnsi="宋体"/>
                <w:b/>
                <w:sz w:val="24"/>
                <w:szCs w:val="24"/>
              </w:rPr>
            </w:pPr>
          </w:p>
        </w:tc>
        <w:tc>
          <w:tcPr>
            <w:tcW w:w="5579" w:type="dxa"/>
            <w:vAlign w:val="center"/>
          </w:tcPr>
          <w:p w14:paraId="636581EA">
            <w:pPr>
              <w:jc w:val="left"/>
              <w:rPr>
                <w:rFonts w:ascii="宋体" w:hAnsi="宋体"/>
                <w:b/>
                <w:sz w:val="24"/>
                <w:szCs w:val="24"/>
              </w:rPr>
            </w:pPr>
            <w:r>
              <w:rPr>
                <w:rFonts w:hint="eastAsia" w:ascii="宋体" w:hAnsi="宋体"/>
                <w:b/>
                <w:sz w:val="24"/>
                <w:szCs w:val="24"/>
              </w:rPr>
              <w:t>合计</w:t>
            </w:r>
          </w:p>
        </w:tc>
        <w:tc>
          <w:tcPr>
            <w:tcW w:w="2751" w:type="dxa"/>
            <w:vAlign w:val="center"/>
          </w:tcPr>
          <w:p w14:paraId="0D007CB6">
            <w:pPr>
              <w:jc w:val="left"/>
              <w:rPr>
                <w:rFonts w:ascii="宋体" w:hAnsi="宋体"/>
                <w:b/>
                <w:sz w:val="24"/>
                <w:szCs w:val="24"/>
              </w:rPr>
            </w:pPr>
          </w:p>
        </w:tc>
      </w:tr>
    </w:tbl>
    <w:p w14:paraId="0DFDBE95">
      <w:pPr>
        <w:spacing w:line="480" w:lineRule="auto"/>
        <w:jc w:val="left"/>
        <w:rPr>
          <w:szCs w:val="21"/>
        </w:rPr>
      </w:pPr>
      <w:r>
        <w:rPr>
          <w:rFonts w:ascii="仿宋_GB2312" w:eastAsia="仿宋_GB2312"/>
          <w:sz w:val="24"/>
          <w:szCs w:val="24"/>
        </w:rPr>
        <w:br w:type="page"/>
      </w:r>
    </w:p>
    <w:p w14:paraId="183D57DA">
      <w:pPr>
        <w:pStyle w:val="127"/>
        <w:spacing w:before="0" w:beforeAutospacing="0" w:after="0" w:afterAutospacing="0" w:line="360" w:lineRule="auto"/>
        <w:jc w:val="center"/>
        <w:rPr>
          <w:b/>
          <w:sz w:val="32"/>
          <w:szCs w:val="32"/>
        </w:rPr>
      </w:pPr>
      <w:r>
        <w:rPr>
          <w:rFonts w:hint="eastAsia"/>
          <w:b/>
          <w:sz w:val="32"/>
          <w:szCs w:val="32"/>
        </w:rPr>
        <w:t>三、其他</w:t>
      </w:r>
    </w:p>
    <w:p w14:paraId="4E9DC1C5">
      <w:pPr>
        <w:pStyle w:val="127"/>
        <w:spacing w:before="0" w:beforeAutospacing="0" w:after="0" w:afterAutospacing="0" w:line="360" w:lineRule="auto"/>
        <w:rPr>
          <w:sz w:val="21"/>
          <w:szCs w:val="21"/>
        </w:rPr>
      </w:pPr>
    </w:p>
    <w:p w14:paraId="20991D53">
      <w:pPr>
        <w:pStyle w:val="127"/>
        <w:spacing w:before="0" w:beforeAutospacing="0" w:after="0" w:afterAutospacing="0" w:line="360" w:lineRule="auto"/>
        <w:rPr>
          <w:sz w:val="21"/>
          <w:szCs w:val="21"/>
        </w:rPr>
      </w:pPr>
    </w:p>
    <w:p w14:paraId="3F7D6333">
      <w:pPr>
        <w:pStyle w:val="127"/>
        <w:spacing w:before="0" w:beforeAutospacing="0" w:after="0" w:afterAutospacing="0" w:line="360" w:lineRule="auto"/>
        <w:ind w:firstLine="2310" w:firstLineChars="1100"/>
        <w:rPr>
          <w:sz w:val="21"/>
          <w:szCs w:val="21"/>
        </w:rPr>
      </w:pPr>
      <w:r>
        <w:rPr>
          <w:rFonts w:hint="eastAsia"/>
          <w:sz w:val="21"/>
          <w:szCs w:val="21"/>
        </w:rPr>
        <w:t>（投标人认为应补充提供的其他文件资料或说明）</w:t>
      </w:r>
    </w:p>
    <w:p w14:paraId="4F77F588">
      <w:pPr>
        <w:pStyle w:val="127"/>
        <w:spacing w:before="0" w:beforeAutospacing="0" w:after="0" w:afterAutospacing="0" w:line="360" w:lineRule="auto"/>
        <w:rPr>
          <w:sz w:val="21"/>
          <w:szCs w:val="21"/>
        </w:rPr>
      </w:pPr>
    </w:p>
    <w:p w14:paraId="3A59FB5E">
      <w:pPr>
        <w:pStyle w:val="127"/>
        <w:spacing w:before="0" w:beforeAutospacing="0" w:after="0" w:afterAutospacing="0" w:line="360" w:lineRule="auto"/>
        <w:rPr>
          <w:sz w:val="21"/>
          <w:szCs w:val="21"/>
        </w:rPr>
      </w:pPr>
    </w:p>
    <w:p w14:paraId="3BA7F4DC">
      <w:pPr>
        <w:pStyle w:val="127"/>
        <w:spacing w:before="0" w:beforeAutospacing="0" w:after="0" w:afterAutospacing="0" w:line="360" w:lineRule="auto"/>
        <w:rPr>
          <w:sz w:val="21"/>
          <w:szCs w:val="21"/>
        </w:rPr>
      </w:pPr>
    </w:p>
    <w:p w14:paraId="7787123F">
      <w:pPr>
        <w:pStyle w:val="127"/>
        <w:spacing w:before="0" w:beforeAutospacing="0" w:after="0" w:afterAutospacing="0" w:line="360" w:lineRule="auto"/>
        <w:rPr>
          <w:sz w:val="21"/>
          <w:szCs w:val="21"/>
        </w:rPr>
      </w:pPr>
    </w:p>
    <w:p w14:paraId="3542CDE0">
      <w:pPr>
        <w:pStyle w:val="127"/>
        <w:spacing w:before="0" w:beforeAutospacing="0" w:after="0" w:afterAutospacing="0" w:line="360" w:lineRule="auto"/>
        <w:rPr>
          <w:sz w:val="21"/>
          <w:szCs w:val="21"/>
        </w:rPr>
      </w:pPr>
    </w:p>
    <w:p w14:paraId="575C66BC">
      <w:pPr>
        <w:pStyle w:val="127"/>
        <w:spacing w:before="0" w:beforeAutospacing="0" w:after="0" w:afterAutospacing="0" w:line="360" w:lineRule="auto"/>
        <w:rPr>
          <w:sz w:val="21"/>
          <w:szCs w:val="21"/>
        </w:rPr>
      </w:pPr>
    </w:p>
    <w:p w14:paraId="42A2BAD3">
      <w:pPr>
        <w:pStyle w:val="127"/>
        <w:spacing w:before="0" w:beforeAutospacing="0" w:after="0" w:afterAutospacing="0" w:line="360" w:lineRule="auto"/>
        <w:rPr>
          <w:sz w:val="21"/>
          <w:szCs w:val="21"/>
        </w:rPr>
      </w:pPr>
    </w:p>
    <w:p w14:paraId="288928A5">
      <w:pPr>
        <w:pStyle w:val="127"/>
        <w:spacing w:before="0" w:beforeAutospacing="0" w:after="0" w:afterAutospacing="0" w:line="360" w:lineRule="auto"/>
        <w:rPr>
          <w:sz w:val="21"/>
          <w:szCs w:val="21"/>
        </w:rPr>
      </w:pPr>
    </w:p>
    <w:p w14:paraId="084F1340">
      <w:pPr>
        <w:pStyle w:val="127"/>
        <w:spacing w:before="0" w:beforeAutospacing="0" w:after="0" w:afterAutospacing="0" w:line="360" w:lineRule="auto"/>
        <w:rPr>
          <w:sz w:val="21"/>
          <w:szCs w:val="21"/>
        </w:rPr>
      </w:pPr>
    </w:p>
    <w:p w14:paraId="031C2C74">
      <w:pPr>
        <w:pStyle w:val="127"/>
        <w:spacing w:before="0" w:beforeAutospacing="0" w:after="0" w:afterAutospacing="0" w:line="360" w:lineRule="auto"/>
        <w:rPr>
          <w:sz w:val="21"/>
          <w:szCs w:val="21"/>
        </w:rPr>
      </w:pPr>
    </w:p>
    <w:p w14:paraId="0BD85B50">
      <w:pPr>
        <w:pStyle w:val="127"/>
        <w:spacing w:before="0" w:beforeAutospacing="0" w:after="0" w:afterAutospacing="0" w:line="360" w:lineRule="auto"/>
        <w:rPr>
          <w:sz w:val="21"/>
          <w:szCs w:val="21"/>
        </w:rPr>
      </w:pPr>
    </w:p>
    <w:p w14:paraId="26379A80">
      <w:pPr>
        <w:pStyle w:val="127"/>
        <w:spacing w:before="0" w:beforeAutospacing="0" w:after="0" w:afterAutospacing="0" w:line="360" w:lineRule="auto"/>
        <w:rPr>
          <w:sz w:val="21"/>
          <w:szCs w:val="21"/>
        </w:rPr>
      </w:pPr>
    </w:p>
    <w:p w14:paraId="089C79EC">
      <w:pPr>
        <w:pStyle w:val="127"/>
        <w:spacing w:before="0" w:beforeAutospacing="0" w:after="0" w:afterAutospacing="0" w:line="360" w:lineRule="auto"/>
        <w:rPr>
          <w:sz w:val="21"/>
          <w:szCs w:val="21"/>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22086BEE">
      <w:pPr>
        <w:pStyle w:val="127"/>
        <w:spacing w:before="0" w:beforeAutospacing="0" w:after="0" w:afterAutospacing="0" w:line="360" w:lineRule="auto"/>
        <w:rPr>
          <w:sz w:val="21"/>
          <w:szCs w:val="21"/>
        </w:rPr>
      </w:pPr>
      <w:bookmarkStart w:id="106" w:name="_Toc331602373"/>
      <w:bookmarkStart w:id="107" w:name="_Toc331602429"/>
      <w:bookmarkStart w:id="108" w:name="_Toc331602483"/>
      <w:bookmarkStart w:id="109" w:name="_Toc199213775"/>
      <w:bookmarkStart w:id="110" w:name="_Toc201743183"/>
      <w:bookmarkStart w:id="111" w:name="_Toc201998011"/>
      <w:bookmarkStart w:id="112" w:name="_Toc199215810"/>
      <w:bookmarkStart w:id="113" w:name="_Toc144630882"/>
      <w:bookmarkStart w:id="114" w:name="_Toc129775858"/>
      <w:bookmarkStart w:id="115" w:name="_Toc135042311"/>
      <w:bookmarkStart w:id="116" w:name="_Toc518210273"/>
      <w:bookmarkStart w:id="117" w:name="_Toc516907382"/>
      <w:bookmarkStart w:id="118" w:name="_Toc148864878"/>
      <w:bookmarkStart w:id="119" w:name="_Toc53052298"/>
      <w:bookmarkStart w:id="120" w:name="_Toc53052417"/>
      <w:bookmarkStart w:id="121" w:name="_Toc130184524"/>
      <w:bookmarkStart w:id="122" w:name="_Toc135310191"/>
      <w:bookmarkStart w:id="123" w:name="_Toc53292420"/>
      <w:bookmarkStart w:id="124" w:name="_Toc73882166"/>
      <w:bookmarkStart w:id="125" w:name="_Toc516906945"/>
      <w:bookmarkStart w:id="126" w:name="_Toc516905483"/>
      <w:bookmarkStart w:id="127" w:name="_Toc53050759"/>
      <w:bookmarkStart w:id="128" w:name="_Toc135336468"/>
      <w:bookmarkStart w:id="129" w:name="_Toc135316922"/>
      <w:bookmarkStart w:id="130" w:name="_Toc518201080"/>
      <w:bookmarkStart w:id="131" w:name="_Toc516972924"/>
      <w:bookmarkStart w:id="132" w:name="_Toc73867763"/>
      <w:bookmarkStart w:id="133" w:name="_Toc53232702"/>
      <w:bookmarkStart w:id="134" w:name="_Toc135108440"/>
      <w:bookmarkStart w:id="135" w:name="_Toc123811098"/>
      <w:bookmarkStart w:id="136" w:name="_Toc135317188"/>
      <w:bookmarkStart w:id="137" w:name="_Toc148864823"/>
      <w:bookmarkStart w:id="138" w:name="_Toc53292519"/>
      <w:bookmarkStart w:id="139" w:name="_Toc188869381"/>
      <w:bookmarkStart w:id="140" w:name="_Toc53051950"/>
      <w:bookmarkStart w:id="141" w:name="_Toc129688467"/>
      <w:bookmarkStart w:id="142" w:name="_Toc516977616"/>
      <w:bookmarkStart w:id="143" w:name="_Toc124584904"/>
      <w:bookmarkStart w:id="144" w:name="_Toc516973587"/>
      <w:bookmarkStart w:id="145" w:name="_Toc72998046"/>
      <w:bookmarkStart w:id="146" w:name="_Toc135042671"/>
      <w:bookmarkStart w:id="147" w:name="_Toc517603946"/>
      <w:bookmarkStart w:id="148" w:name="_Toc129688005"/>
      <w:bookmarkStart w:id="149" w:name="_Toc73871111"/>
      <w:bookmarkStart w:id="150" w:name="_Toc53384026"/>
      <w:bookmarkStart w:id="151" w:name="_Toc516906685"/>
      <w:bookmarkStart w:id="152" w:name="_Toc53051655"/>
      <w:bookmarkStart w:id="153" w:name="_Toc40088618"/>
      <w:bookmarkStart w:id="154" w:name="_Toc162062057"/>
      <w:bookmarkStart w:id="155" w:name="_Toc74285808"/>
      <w:bookmarkStart w:id="156" w:name="_Toc53170462"/>
      <w:bookmarkStart w:id="157" w:name="_Toc516621745"/>
      <w:bookmarkStart w:id="158" w:name="_Toc162062058"/>
      <w:bookmarkStart w:id="159" w:name="_Toc74618733"/>
      <w:bookmarkStart w:id="160" w:name="_Toc516656406"/>
      <w:bookmarkStart w:id="161" w:name="_Toc163530406"/>
      <w:bookmarkStart w:id="162" w:name="_Toc518200383"/>
      <w:bookmarkStart w:id="163" w:name="_Toc136748176"/>
      <w:bookmarkStart w:id="164" w:name="_Toc140916226"/>
      <w:bookmarkStart w:id="165" w:name="_Toc138067408"/>
      <w:bookmarkStart w:id="166" w:name="_Toc516998330"/>
      <w:bookmarkStart w:id="167" w:name="_Toc518199367"/>
      <w:bookmarkStart w:id="168" w:name="_Toc133227237"/>
      <w:bookmarkStart w:id="169" w:name="_Toc516881182"/>
      <w:bookmarkStart w:id="170" w:name="_Toc143935331"/>
      <w:bookmarkStart w:id="171" w:name="_Toc163530405"/>
      <w:bookmarkStart w:id="172" w:name="_Toc53292212"/>
    </w:p>
    <w:p w14:paraId="4A27C20C">
      <w:pPr>
        <w:pStyle w:val="127"/>
        <w:spacing w:before="0" w:beforeAutospacing="0" w:after="0" w:afterAutospacing="0" w:line="360" w:lineRule="auto"/>
        <w:rPr>
          <w:sz w:val="21"/>
          <w:szCs w:val="21"/>
        </w:rPr>
      </w:pPr>
    </w:p>
    <w:p w14:paraId="53A32FC7">
      <w:pPr>
        <w:pStyle w:val="127"/>
        <w:spacing w:before="0" w:beforeAutospacing="0" w:after="0" w:afterAutospacing="0" w:line="360" w:lineRule="auto"/>
        <w:rPr>
          <w:sz w:val="21"/>
          <w:szCs w:val="21"/>
        </w:rPr>
      </w:pPr>
    </w:p>
    <w:p w14:paraId="30AE08F9">
      <w:pPr>
        <w:pStyle w:val="127"/>
        <w:spacing w:before="0" w:beforeAutospacing="0" w:after="0" w:afterAutospacing="0" w:line="360" w:lineRule="auto"/>
        <w:rPr>
          <w:sz w:val="21"/>
          <w:szCs w:val="21"/>
        </w:rPr>
      </w:pPr>
    </w:p>
    <w:p w14:paraId="1D56AC0B">
      <w:pPr>
        <w:pStyle w:val="127"/>
        <w:spacing w:before="0" w:beforeAutospacing="0" w:after="0" w:afterAutospacing="0" w:line="360" w:lineRule="auto"/>
        <w:rPr>
          <w:sz w:val="21"/>
          <w:szCs w:val="21"/>
        </w:rPr>
      </w:pPr>
    </w:p>
    <w:p w14:paraId="5BAB83AF">
      <w:pPr>
        <w:pStyle w:val="127"/>
        <w:spacing w:before="0" w:beforeAutospacing="0" w:after="0" w:afterAutospacing="0" w:line="360" w:lineRule="auto"/>
        <w:rPr>
          <w:sz w:val="21"/>
          <w:szCs w:val="21"/>
        </w:rPr>
      </w:pPr>
    </w:p>
    <w:p w14:paraId="0DBCA6E5">
      <w:pPr>
        <w:pStyle w:val="127"/>
        <w:spacing w:before="0" w:beforeAutospacing="0" w:after="0" w:afterAutospacing="0" w:line="360" w:lineRule="auto"/>
        <w:rPr>
          <w:sz w:val="21"/>
          <w:szCs w:val="21"/>
        </w:rPr>
      </w:pPr>
    </w:p>
    <w:p w14:paraId="23582E16">
      <w:pPr>
        <w:pStyle w:val="127"/>
        <w:spacing w:before="0" w:beforeAutospacing="0" w:after="0" w:afterAutospacing="0" w:line="360" w:lineRule="auto"/>
        <w:rPr>
          <w:sz w:val="21"/>
          <w:szCs w:val="21"/>
        </w:rPr>
      </w:pPr>
    </w:p>
    <w:p w14:paraId="16537AC1">
      <w:pPr>
        <w:pStyle w:val="127"/>
        <w:spacing w:before="0" w:beforeAutospacing="0" w:after="0" w:afterAutospacing="0" w:line="360" w:lineRule="auto"/>
        <w:rPr>
          <w:sz w:val="21"/>
          <w:szCs w:val="21"/>
        </w:rPr>
      </w:pPr>
    </w:p>
    <w:p w14:paraId="28DA0B85">
      <w:pPr>
        <w:pStyle w:val="127"/>
        <w:spacing w:before="0" w:beforeAutospacing="0" w:after="0" w:afterAutospacing="0" w:line="360" w:lineRule="auto"/>
        <w:rPr>
          <w:sz w:val="21"/>
          <w:szCs w:val="21"/>
        </w:rPr>
      </w:pPr>
    </w:p>
    <w:p w14:paraId="2A21A0EF">
      <w:pPr>
        <w:pStyle w:val="127"/>
        <w:spacing w:before="0" w:beforeAutospacing="0" w:after="0" w:afterAutospacing="0" w:line="360" w:lineRule="auto"/>
        <w:rPr>
          <w:sz w:val="21"/>
          <w:szCs w:val="21"/>
        </w:rPr>
      </w:pPr>
    </w:p>
    <w:p w14:paraId="16EC5AF0">
      <w:pPr>
        <w:pStyle w:val="127"/>
        <w:spacing w:before="0" w:beforeAutospacing="0" w:after="0" w:afterAutospacing="0" w:line="360" w:lineRule="auto"/>
        <w:rPr>
          <w:sz w:val="21"/>
          <w:szCs w:val="21"/>
        </w:rPr>
      </w:pPr>
    </w:p>
    <w:p w14:paraId="56093592">
      <w:pPr>
        <w:pStyle w:val="127"/>
        <w:spacing w:before="0" w:beforeAutospacing="0" w:after="0" w:afterAutospacing="0" w:line="360" w:lineRule="auto"/>
        <w:rPr>
          <w:sz w:val="21"/>
          <w:szCs w:val="21"/>
        </w:rPr>
      </w:pPr>
    </w:p>
    <w:p w14:paraId="0451795E">
      <w:pPr>
        <w:pStyle w:val="127"/>
        <w:spacing w:before="0" w:beforeAutospacing="0" w:after="0" w:afterAutospacing="0" w:line="360" w:lineRule="auto"/>
        <w:rPr>
          <w:sz w:val="21"/>
          <w:szCs w:val="21"/>
        </w:rPr>
      </w:pPr>
    </w:p>
    <w:p w14:paraId="08E58EDB">
      <w:pPr>
        <w:pStyle w:val="127"/>
        <w:spacing w:before="0" w:beforeAutospacing="0" w:after="0" w:afterAutospacing="0" w:line="360" w:lineRule="auto"/>
        <w:rPr>
          <w:sz w:val="21"/>
          <w:szCs w:val="21"/>
        </w:rPr>
      </w:pPr>
    </w:p>
    <w:p w14:paraId="537176DD">
      <w:pPr>
        <w:pStyle w:val="127"/>
        <w:spacing w:before="0" w:beforeAutospacing="0" w:after="0" w:afterAutospacing="0" w:line="360" w:lineRule="auto"/>
        <w:rPr>
          <w:sz w:val="21"/>
          <w:szCs w:val="21"/>
        </w:rPr>
      </w:pPr>
    </w:p>
    <w:p w14:paraId="46B9A50E">
      <w:pPr>
        <w:pStyle w:val="127"/>
        <w:spacing w:before="0" w:beforeAutospacing="0" w:after="0" w:afterAutospacing="0" w:line="360" w:lineRule="auto"/>
        <w:rPr>
          <w:sz w:val="21"/>
          <w:szCs w:val="21"/>
        </w:rPr>
      </w:pPr>
    </w:p>
    <w:p w14:paraId="0222BC82">
      <w:pPr>
        <w:pStyle w:val="2"/>
        <w:spacing w:after="240" w:afterLines="100"/>
        <w:rPr>
          <w:szCs w:val="44"/>
        </w:rPr>
      </w:pPr>
      <w:bookmarkStart w:id="173" w:name="_Toc523835434"/>
      <w:r>
        <w:rPr>
          <w:rFonts w:hint="eastAsia"/>
        </w:rPr>
        <w:t xml:space="preserve">第四章  </w:t>
      </w:r>
      <w:r>
        <w:rPr>
          <w:rFonts w:hint="eastAsia"/>
          <w:szCs w:val="44"/>
        </w:rPr>
        <w:t>货物需求书</w:t>
      </w:r>
      <w:bookmarkEnd w:id="106"/>
      <w:bookmarkEnd w:id="107"/>
      <w:bookmarkEnd w:id="108"/>
      <w:r>
        <w:rPr>
          <w:rFonts w:hint="eastAsia"/>
          <w:szCs w:val="44"/>
        </w:rPr>
        <w:t>及技术性能不可偏离表</w:t>
      </w:r>
      <w:bookmarkEnd w:id="173"/>
    </w:p>
    <w:bookmarkEnd w:id="109"/>
    <w:bookmarkEnd w:id="110"/>
    <w:bookmarkEnd w:id="111"/>
    <w:bookmarkEnd w:id="112"/>
    <w:p w14:paraId="2C198826">
      <w:pPr>
        <w:spacing w:line="360" w:lineRule="auto"/>
        <w:jc w:val="left"/>
        <w:rPr>
          <w:rFonts w:ascii="宋体" w:hAnsi="宋体"/>
          <w:szCs w:val="21"/>
        </w:rPr>
      </w:pPr>
      <w:bookmarkStart w:id="174" w:name="_Toc201997876"/>
    </w:p>
    <w:p w14:paraId="6D0AC4AC">
      <w:pPr>
        <w:topLinePunct/>
        <w:adjustRightInd w:val="0"/>
        <w:snapToGrid w:val="0"/>
        <w:spacing w:line="360" w:lineRule="auto"/>
        <w:jc w:val="center"/>
        <w:outlineLvl w:val="1"/>
        <w:rPr>
          <w:rFonts w:ascii="黑体" w:hAnsi="宋体" w:eastAsia="黑体"/>
          <w:b/>
          <w:kern w:val="0"/>
          <w:sz w:val="32"/>
        </w:rPr>
      </w:pPr>
      <w:r>
        <w:rPr>
          <w:rFonts w:hint="eastAsia" w:ascii="黑体" w:hAnsi="宋体" w:eastAsia="黑体"/>
          <w:b/>
          <w:kern w:val="0"/>
          <w:sz w:val="32"/>
        </w:rPr>
        <w:t>第一节  货物需求及数量一览表</w:t>
      </w:r>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14:paraId="6CE3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F2848D4">
            <w:pPr>
              <w:adjustRightInd w:val="0"/>
              <w:snapToGrid w:val="0"/>
              <w:spacing w:line="360" w:lineRule="auto"/>
              <w:jc w:val="center"/>
              <w:rPr>
                <w:rFonts w:ascii="宋体" w:hAnsi="宋体"/>
                <w:b/>
                <w:szCs w:val="21"/>
              </w:rPr>
            </w:pPr>
            <w:bookmarkStart w:id="175" w:name="货物需求及数量一览表"/>
            <w:r>
              <w:rPr>
                <w:rFonts w:hint="eastAsia" w:ascii="宋体" w:hAnsi="宋体"/>
                <w:b/>
                <w:szCs w:val="21"/>
              </w:rPr>
              <w:t>序号</w:t>
            </w:r>
          </w:p>
        </w:tc>
        <w:tc>
          <w:tcPr>
            <w:tcW w:w="1559" w:type="dxa"/>
            <w:vAlign w:val="center"/>
          </w:tcPr>
          <w:p w14:paraId="33A0F08C">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vAlign w:val="center"/>
          </w:tcPr>
          <w:p w14:paraId="26BF7D4B">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vAlign w:val="center"/>
          </w:tcPr>
          <w:p w14:paraId="2B0B3626">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vAlign w:val="center"/>
          </w:tcPr>
          <w:p w14:paraId="78C8EEDE">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vAlign w:val="center"/>
          </w:tcPr>
          <w:p w14:paraId="0A18D02B">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vAlign w:val="center"/>
          </w:tcPr>
          <w:p w14:paraId="55703033">
            <w:pPr>
              <w:adjustRightInd w:val="0"/>
              <w:snapToGrid w:val="0"/>
              <w:spacing w:line="360" w:lineRule="auto"/>
              <w:jc w:val="center"/>
              <w:rPr>
                <w:rFonts w:ascii="宋体" w:hAnsi="宋体"/>
                <w:b/>
                <w:szCs w:val="21"/>
              </w:rPr>
            </w:pPr>
            <w:r>
              <w:rPr>
                <w:rFonts w:hint="eastAsia" w:ascii="宋体" w:hAnsi="宋体"/>
                <w:b/>
                <w:szCs w:val="21"/>
              </w:rPr>
              <w:t>备注</w:t>
            </w:r>
          </w:p>
        </w:tc>
      </w:tr>
      <w:tr w14:paraId="79036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B6BFB7A">
            <w:pPr>
              <w:adjustRightInd w:val="0"/>
              <w:snapToGrid w:val="0"/>
              <w:spacing w:line="360" w:lineRule="auto"/>
              <w:jc w:val="center"/>
              <w:rPr>
                <w:rFonts w:ascii="宋体" w:hAnsi="宋体"/>
                <w:szCs w:val="21"/>
              </w:rPr>
            </w:pPr>
            <w:r>
              <w:rPr>
                <w:rFonts w:hint="eastAsia" w:ascii="宋体" w:hAnsi="宋体"/>
                <w:szCs w:val="21"/>
              </w:rPr>
              <w:t>1</w:t>
            </w:r>
          </w:p>
        </w:tc>
        <w:tc>
          <w:tcPr>
            <w:tcW w:w="1559" w:type="dxa"/>
            <w:vAlign w:val="center"/>
          </w:tcPr>
          <w:p w14:paraId="6406AB00">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1843" w:type="dxa"/>
            <w:vAlign w:val="center"/>
          </w:tcPr>
          <w:p w14:paraId="737B87E6">
            <w:pPr>
              <w:adjustRightInd w:val="0"/>
              <w:snapToGrid w:val="0"/>
              <w:spacing w:line="360" w:lineRule="auto"/>
              <w:jc w:val="center"/>
              <w:rPr>
                <w:rFonts w:ascii="宋体" w:hAnsi="宋体"/>
                <w:szCs w:val="21"/>
              </w:rPr>
            </w:pPr>
            <w:r>
              <w:rPr>
                <w:rFonts w:hint="eastAsia" w:ascii="宋体" w:hAnsi="宋体"/>
                <w:szCs w:val="21"/>
              </w:rPr>
              <w:t>采集主机</w:t>
            </w:r>
          </w:p>
        </w:tc>
        <w:tc>
          <w:tcPr>
            <w:tcW w:w="1985" w:type="dxa"/>
            <w:vAlign w:val="center"/>
          </w:tcPr>
          <w:p w14:paraId="7C63F508">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1A271E48">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0D7BBD18">
            <w:pPr>
              <w:adjustRightInd w:val="0"/>
              <w:snapToGrid w:val="0"/>
              <w:spacing w:line="360" w:lineRule="auto"/>
              <w:jc w:val="center"/>
              <w:rPr>
                <w:rFonts w:ascii="宋体" w:hAnsi="宋体"/>
                <w:szCs w:val="21"/>
              </w:rPr>
            </w:pPr>
            <w:r>
              <w:rPr>
                <w:rFonts w:ascii="宋体" w:hAnsi="宋体"/>
                <w:szCs w:val="21"/>
              </w:rPr>
              <w:t>1</w:t>
            </w:r>
          </w:p>
        </w:tc>
        <w:tc>
          <w:tcPr>
            <w:tcW w:w="1383" w:type="dxa"/>
            <w:vAlign w:val="center"/>
          </w:tcPr>
          <w:p w14:paraId="61BD2809">
            <w:pPr>
              <w:adjustRightInd w:val="0"/>
              <w:snapToGrid w:val="0"/>
              <w:spacing w:line="360" w:lineRule="auto"/>
              <w:jc w:val="center"/>
              <w:rPr>
                <w:rFonts w:ascii="宋体" w:hAnsi="宋体"/>
                <w:szCs w:val="21"/>
              </w:rPr>
            </w:pPr>
          </w:p>
        </w:tc>
      </w:tr>
      <w:tr w14:paraId="0BE4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650E336">
            <w:pPr>
              <w:adjustRightInd w:val="0"/>
              <w:snapToGrid w:val="0"/>
              <w:spacing w:line="360" w:lineRule="auto"/>
              <w:jc w:val="center"/>
              <w:rPr>
                <w:rFonts w:ascii="宋体" w:hAnsi="宋体"/>
                <w:szCs w:val="21"/>
              </w:rPr>
            </w:pPr>
            <w:r>
              <w:rPr>
                <w:rFonts w:hint="eastAsia" w:ascii="宋体" w:hAnsi="宋体"/>
                <w:szCs w:val="21"/>
              </w:rPr>
              <w:t>2</w:t>
            </w:r>
          </w:p>
        </w:tc>
        <w:tc>
          <w:tcPr>
            <w:tcW w:w="1559" w:type="dxa"/>
            <w:vAlign w:val="center"/>
          </w:tcPr>
          <w:p w14:paraId="3E95E0D1">
            <w:pPr>
              <w:adjustRightInd w:val="0"/>
              <w:snapToGrid w:val="0"/>
              <w:spacing w:line="360" w:lineRule="auto"/>
              <w:jc w:val="center"/>
              <w:rPr>
                <w:rFonts w:ascii="宋体" w:hAnsi="宋体"/>
                <w:szCs w:val="21"/>
              </w:rPr>
            </w:pPr>
            <w:r>
              <w:rPr>
                <w:rFonts w:hint="eastAsia" w:ascii="宋体" w:hAnsi="宋体"/>
                <w:szCs w:val="21"/>
              </w:rPr>
              <w:t>002</w:t>
            </w:r>
          </w:p>
        </w:tc>
        <w:tc>
          <w:tcPr>
            <w:tcW w:w="1843" w:type="dxa"/>
            <w:vAlign w:val="center"/>
          </w:tcPr>
          <w:p w14:paraId="273AFE95">
            <w:pPr>
              <w:adjustRightInd w:val="0"/>
              <w:snapToGrid w:val="0"/>
              <w:spacing w:line="360" w:lineRule="auto"/>
              <w:jc w:val="center"/>
              <w:rPr>
                <w:rFonts w:ascii="宋体" w:hAnsi="宋体"/>
                <w:szCs w:val="21"/>
              </w:rPr>
            </w:pPr>
            <w:r>
              <w:rPr>
                <w:rFonts w:hint="eastAsia" w:ascii="宋体" w:hAnsi="宋体"/>
              </w:rPr>
              <w:t>智能无线数据采集终端</w:t>
            </w:r>
          </w:p>
        </w:tc>
        <w:tc>
          <w:tcPr>
            <w:tcW w:w="1985" w:type="dxa"/>
            <w:vAlign w:val="center"/>
          </w:tcPr>
          <w:p w14:paraId="2FD594B9">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0AEE6838">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0F94F1D4">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77502ECB">
            <w:pPr>
              <w:adjustRightInd w:val="0"/>
              <w:snapToGrid w:val="0"/>
              <w:spacing w:line="360" w:lineRule="auto"/>
              <w:jc w:val="center"/>
              <w:rPr>
                <w:rFonts w:ascii="宋体" w:hAnsi="宋体"/>
                <w:szCs w:val="21"/>
              </w:rPr>
            </w:pPr>
          </w:p>
        </w:tc>
      </w:tr>
      <w:tr w14:paraId="2671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11374E">
            <w:pPr>
              <w:adjustRightInd w:val="0"/>
              <w:snapToGrid w:val="0"/>
              <w:spacing w:line="360" w:lineRule="auto"/>
              <w:jc w:val="center"/>
              <w:rPr>
                <w:rFonts w:ascii="宋体" w:hAnsi="宋体"/>
                <w:szCs w:val="21"/>
              </w:rPr>
            </w:pPr>
            <w:r>
              <w:rPr>
                <w:rFonts w:hint="eastAsia" w:ascii="宋体" w:hAnsi="宋体"/>
                <w:szCs w:val="21"/>
              </w:rPr>
              <w:t>3</w:t>
            </w:r>
          </w:p>
        </w:tc>
        <w:tc>
          <w:tcPr>
            <w:tcW w:w="1559" w:type="dxa"/>
            <w:vAlign w:val="center"/>
          </w:tcPr>
          <w:p w14:paraId="48781745">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1843" w:type="dxa"/>
            <w:vAlign w:val="center"/>
          </w:tcPr>
          <w:p w14:paraId="24E159F0">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1985" w:type="dxa"/>
            <w:vAlign w:val="center"/>
          </w:tcPr>
          <w:p w14:paraId="1F03E644">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31BF6468">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61DD2723">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01DECB60">
            <w:pPr>
              <w:adjustRightInd w:val="0"/>
              <w:snapToGrid w:val="0"/>
              <w:spacing w:line="360" w:lineRule="auto"/>
              <w:jc w:val="center"/>
              <w:rPr>
                <w:rFonts w:ascii="宋体" w:hAnsi="宋体"/>
                <w:szCs w:val="21"/>
              </w:rPr>
            </w:pPr>
          </w:p>
        </w:tc>
      </w:tr>
      <w:tr w14:paraId="0131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5C1CAE6">
            <w:pPr>
              <w:adjustRightInd w:val="0"/>
              <w:snapToGrid w:val="0"/>
              <w:spacing w:line="360" w:lineRule="auto"/>
              <w:jc w:val="center"/>
              <w:rPr>
                <w:rFonts w:ascii="宋体" w:hAnsi="宋体"/>
                <w:szCs w:val="21"/>
              </w:rPr>
            </w:pPr>
            <w:r>
              <w:rPr>
                <w:rFonts w:hint="eastAsia" w:ascii="宋体" w:hAnsi="宋体"/>
                <w:szCs w:val="21"/>
              </w:rPr>
              <w:t>4</w:t>
            </w:r>
          </w:p>
        </w:tc>
        <w:tc>
          <w:tcPr>
            <w:tcW w:w="1559" w:type="dxa"/>
            <w:vAlign w:val="center"/>
          </w:tcPr>
          <w:p w14:paraId="22066182">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1843" w:type="dxa"/>
            <w:vAlign w:val="center"/>
          </w:tcPr>
          <w:p w14:paraId="77E49BF0">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1985" w:type="dxa"/>
            <w:vAlign w:val="center"/>
          </w:tcPr>
          <w:p w14:paraId="3DAC7A51">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3B1F315F">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792638B5">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4955D445">
            <w:pPr>
              <w:adjustRightInd w:val="0"/>
              <w:snapToGrid w:val="0"/>
              <w:spacing w:line="360" w:lineRule="auto"/>
              <w:jc w:val="center"/>
              <w:rPr>
                <w:rFonts w:ascii="宋体" w:hAnsi="宋体"/>
                <w:szCs w:val="21"/>
              </w:rPr>
            </w:pPr>
          </w:p>
        </w:tc>
      </w:tr>
      <w:tr w14:paraId="0D49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B73DD2C">
            <w:pPr>
              <w:adjustRightInd w:val="0"/>
              <w:snapToGrid w:val="0"/>
              <w:spacing w:line="360" w:lineRule="auto"/>
              <w:jc w:val="center"/>
              <w:rPr>
                <w:rFonts w:ascii="宋体" w:hAnsi="宋体"/>
                <w:szCs w:val="21"/>
              </w:rPr>
            </w:pPr>
            <w:r>
              <w:rPr>
                <w:rFonts w:hint="eastAsia" w:ascii="宋体" w:hAnsi="宋体"/>
                <w:szCs w:val="21"/>
              </w:rPr>
              <w:t>5</w:t>
            </w:r>
          </w:p>
        </w:tc>
        <w:tc>
          <w:tcPr>
            <w:tcW w:w="1559" w:type="dxa"/>
            <w:vAlign w:val="center"/>
          </w:tcPr>
          <w:p w14:paraId="03FA4A64">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1843" w:type="dxa"/>
            <w:vAlign w:val="center"/>
          </w:tcPr>
          <w:p w14:paraId="41B296C6">
            <w:pPr>
              <w:adjustRightInd w:val="0"/>
              <w:snapToGrid w:val="0"/>
              <w:spacing w:line="360" w:lineRule="auto"/>
              <w:jc w:val="center"/>
              <w:rPr>
                <w:rFonts w:ascii="宋体" w:hAnsi="宋体"/>
                <w:szCs w:val="21"/>
              </w:rPr>
            </w:pPr>
            <w:r>
              <w:rPr>
                <w:rFonts w:hint="eastAsia" w:ascii="宋体" w:hAnsi="宋体"/>
                <w:szCs w:val="21"/>
              </w:rPr>
              <w:t>激光位移计</w:t>
            </w:r>
          </w:p>
        </w:tc>
        <w:tc>
          <w:tcPr>
            <w:tcW w:w="1985" w:type="dxa"/>
            <w:vAlign w:val="center"/>
          </w:tcPr>
          <w:p w14:paraId="280A91D3">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66D622C6">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027D1374">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6F1F8658">
            <w:pPr>
              <w:adjustRightInd w:val="0"/>
              <w:snapToGrid w:val="0"/>
              <w:spacing w:line="360" w:lineRule="auto"/>
              <w:jc w:val="center"/>
              <w:rPr>
                <w:rFonts w:ascii="宋体" w:hAnsi="宋体"/>
                <w:szCs w:val="21"/>
              </w:rPr>
            </w:pPr>
          </w:p>
        </w:tc>
      </w:tr>
      <w:tr w14:paraId="1521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ABA7AD2">
            <w:pPr>
              <w:adjustRightInd w:val="0"/>
              <w:snapToGrid w:val="0"/>
              <w:spacing w:line="360" w:lineRule="auto"/>
              <w:jc w:val="center"/>
              <w:rPr>
                <w:rFonts w:ascii="宋体" w:hAnsi="宋体"/>
                <w:szCs w:val="21"/>
              </w:rPr>
            </w:pPr>
            <w:r>
              <w:rPr>
                <w:rFonts w:hint="eastAsia" w:ascii="宋体" w:hAnsi="宋体"/>
                <w:szCs w:val="21"/>
              </w:rPr>
              <w:t>6</w:t>
            </w:r>
          </w:p>
        </w:tc>
        <w:tc>
          <w:tcPr>
            <w:tcW w:w="1559" w:type="dxa"/>
            <w:vAlign w:val="center"/>
          </w:tcPr>
          <w:p w14:paraId="03670F83">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1843" w:type="dxa"/>
            <w:vAlign w:val="center"/>
          </w:tcPr>
          <w:p w14:paraId="677B5BFC">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1985" w:type="dxa"/>
            <w:vAlign w:val="center"/>
          </w:tcPr>
          <w:p w14:paraId="419F841D">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09CDDA3F">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0A5D484A">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247637EA">
            <w:pPr>
              <w:adjustRightInd w:val="0"/>
              <w:snapToGrid w:val="0"/>
              <w:spacing w:line="360" w:lineRule="auto"/>
              <w:jc w:val="center"/>
              <w:rPr>
                <w:rFonts w:ascii="宋体" w:hAnsi="宋体"/>
                <w:szCs w:val="21"/>
              </w:rPr>
            </w:pPr>
          </w:p>
        </w:tc>
      </w:tr>
      <w:bookmarkEnd w:id="175"/>
    </w:tbl>
    <w:p w14:paraId="247BC9B5">
      <w:pPr>
        <w:adjustRightInd w:val="0"/>
        <w:snapToGrid w:val="0"/>
        <w:spacing w:line="360" w:lineRule="auto"/>
      </w:pPr>
      <w:r>
        <w:br w:type="page"/>
      </w:r>
    </w:p>
    <w:p w14:paraId="4C2E38CB">
      <w:pPr>
        <w:topLinePunct/>
        <w:adjustRightInd w:val="0"/>
        <w:snapToGrid w:val="0"/>
        <w:spacing w:line="360" w:lineRule="auto"/>
        <w:jc w:val="center"/>
        <w:outlineLvl w:val="1"/>
        <w:rPr>
          <w:rFonts w:ascii="黑体" w:hAnsi="宋体" w:eastAsia="黑体"/>
          <w:b/>
          <w:kern w:val="0"/>
          <w:sz w:val="32"/>
        </w:rPr>
      </w:pPr>
      <w:r>
        <w:rPr>
          <w:rFonts w:hint="eastAsia" w:ascii="黑体" w:hAnsi="宋体" w:eastAsia="黑体"/>
          <w:b/>
          <w:kern w:val="0"/>
          <w:sz w:val="32"/>
        </w:rPr>
        <w:t>第二节  项目实质性要求和条件</w:t>
      </w:r>
    </w:p>
    <w:p w14:paraId="2503731E">
      <w:pPr>
        <w:topLinePunct/>
        <w:adjustRightInd w:val="0"/>
        <w:snapToGrid w:val="0"/>
        <w:spacing w:line="360" w:lineRule="auto"/>
        <w:jc w:val="left"/>
        <w:rPr>
          <w:rFonts w:ascii="黑体" w:eastAsia="黑体"/>
          <w:kern w:val="0"/>
          <w:szCs w:val="21"/>
        </w:rPr>
      </w:pPr>
    </w:p>
    <w:p w14:paraId="0ADC1E9B">
      <w:pPr>
        <w:topLinePunct/>
        <w:adjustRightInd w:val="0"/>
        <w:snapToGrid w:val="0"/>
        <w:spacing w:line="360" w:lineRule="auto"/>
        <w:jc w:val="left"/>
        <w:rPr>
          <w:rFonts w:ascii="黑体" w:eastAsia="黑体"/>
          <w:kern w:val="0"/>
          <w:szCs w:val="21"/>
        </w:rPr>
      </w:pPr>
      <w:r>
        <w:rPr>
          <w:rFonts w:hint="eastAsia" w:ascii="黑体" w:eastAsia="黑体"/>
          <w:kern w:val="0"/>
          <w:szCs w:val="21"/>
        </w:rPr>
        <w:t>重要提示：</w:t>
      </w:r>
    </w:p>
    <w:p w14:paraId="7B8B3F7E">
      <w:pPr>
        <w:topLinePunct/>
        <w:adjustRightInd w:val="0"/>
        <w:snapToGrid w:val="0"/>
        <w:spacing w:line="360" w:lineRule="auto"/>
        <w:ind w:firstLine="420" w:firstLineChars="200"/>
        <w:jc w:val="left"/>
        <w:rPr>
          <w:rFonts w:ascii="黑体" w:eastAsia="黑体"/>
          <w:kern w:val="0"/>
          <w:szCs w:val="21"/>
        </w:rPr>
      </w:pPr>
      <w:r>
        <w:rPr>
          <w:rFonts w:hint="eastAsia" w:ascii="黑体" w:eastAsia="黑体"/>
          <w:kern w:val="0"/>
          <w:szCs w:val="21"/>
        </w:rPr>
        <w:t>1、招标文件中规定的实质性要求和条件，对这些要求和条件的任何偏离或不满足，其投标将被拒绝；</w:t>
      </w:r>
    </w:p>
    <w:p w14:paraId="054E333E">
      <w:pPr>
        <w:topLinePunct/>
        <w:adjustRightInd w:val="0"/>
        <w:snapToGrid w:val="0"/>
        <w:spacing w:line="360" w:lineRule="auto"/>
        <w:ind w:firstLine="420" w:firstLineChars="200"/>
        <w:jc w:val="left"/>
        <w:rPr>
          <w:rFonts w:ascii="黑体" w:hAnsi="黑体" w:eastAsia="黑体"/>
          <w:kern w:val="0"/>
          <w:szCs w:val="21"/>
        </w:rPr>
      </w:pPr>
      <w:r>
        <w:rPr>
          <w:rFonts w:hint="eastAsia" w:ascii="黑体" w:hAnsi="黑体" w:eastAsia="黑体"/>
          <w:kern w:val="0"/>
          <w:szCs w:val="21"/>
        </w:rPr>
        <w:t>2、招标文件中非实质性要求和条件，允许偏离的最大范围是</w:t>
      </w:r>
      <w:r>
        <w:rPr>
          <w:rFonts w:hint="eastAsia" w:ascii="宋体" w:hAnsi="黑体"/>
          <w:kern w:val="0"/>
          <w:szCs w:val="21"/>
        </w:rPr>
        <w:t>______</w:t>
      </w:r>
      <w:r>
        <w:rPr>
          <w:rFonts w:hint="eastAsia" w:ascii="黑体" w:hAnsi="黑体" w:eastAsia="黑体"/>
          <w:kern w:val="0"/>
          <w:szCs w:val="21"/>
        </w:rPr>
        <w:t>（最高项数</w:t>
      </w:r>
      <w:r>
        <w:rPr>
          <w:rFonts w:hint="eastAsia" w:ascii="宋体" w:hAnsi="黑体"/>
          <w:kern w:val="0"/>
          <w:szCs w:val="21"/>
        </w:rPr>
        <w:t>_______</w:t>
      </w:r>
      <w:r>
        <w:rPr>
          <w:rFonts w:hint="eastAsia" w:ascii="黑体" w:hAnsi="黑体" w:eastAsia="黑体"/>
          <w:kern w:val="0"/>
          <w:szCs w:val="21"/>
        </w:rPr>
        <w:t>项），若超出上述规定，其投标将被拒绝。</w:t>
      </w:r>
    </w:p>
    <w:p w14:paraId="43B483C5">
      <w:pPr>
        <w:topLinePunct/>
        <w:adjustRightInd w:val="0"/>
        <w:snapToGrid w:val="0"/>
        <w:spacing w:line="360" w:lineRule="auto"/>
        <w:jc w:val="left"/>
        <w:rPr>
          <w:rFonts w:ascii="宋体" w:hAnsi="宋体"/>
          <w:kern w:val="0"/>
          <w:sz w:val="24"/>
          <w:szCs w:val="24"/>
        </w:rPr>
      </w:pPr>
    </w:p>
    <w:p w14:paraId="22C3610A">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一、资信条款不可偏离表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4"/>
        <w:gridCol w:w="3596"/>
        <w:gridCol w:w="2947"/>
      </w:tblGrid>
      <w:tr w14:paraId="790F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8BCC579">
            <w:pPr>
              <w:topLinePunct/>
              <w:adjustRightInd w:val="0"/>
              <w:snapToGrid w:val="0"/>
              <w:jc w:val="center"/>
              <w:rPr>
                <w:rFonts w:ascii="宋体" w:hAnsi="宋体"/>
                <w:b/>
                <w:kern w:val="0"/>
                <w:szCs w:val="21"/>
              </w:rPr>
            </w:pPr>
            <w:bookmarkStart w:id="176" w:name="资信条款不可偏离表"/>
            <w:r>
              <w:rPr>
                <w:rFonts w:hint="eastAsia" w:ascii="宋体" w:hAnsi="宋体"/>
                <w:b/>
                <w:kern w:val="0"/>
                <w:szCs w:val="21"/>
              </w:rPr>
              <w:t>序号</w:t>
            </w:r>
          </w:p>
        </w:tc>
        <w:tc>
          <w:tcPr>
            <w:tcW w:w="2194" w:type="dxa"/>
            <w:vAlign w:val="center"/>
          </w:tcPr>
          <w:p w14:paraId="48EFE3C6">
            <w:pPr>
              <w:topLinePunct/>
              <w:adjustRightInd w:val="0"/>
              <w:snapToGrid w:val="0"/>
              <w:jc w:val="center"/>
              <w:rPr>
                <w:rFonts w:ascii="宋体" w:hAnsi="宋体"/>
                <w:b/>
                <w:kern w:val="0"/>
                <w:szCs w:val="21"/>
              </w:rPr>
            </w:pPr>
            <w:r>
              <w:rPr>
                <w:rFonts w:hint="eastAsia" w:ascii="宋体" w:hAnsi="宋体"/>
                <w:b/>
                <w:kern w:val="0"/>
                <w:szCs w:val="21"/>
              </w:rPr>
              <w:t>名 称</w:t>
            </w:r>
          </w:p>
        </w:tc>
        <w:tc>
          <w:tcPr>
            <w:tcW w:w="3596" w:type="dxa"/>
            <w:vAlign w:val="center"/>
          </w:tcPr>
          <w:p w14:paraId="3D5BD7E4">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47" w:type="dxa"/>
            <w:vAlign w:val="center"/>
          </w:tcPr>
          <w:p w14:paraId="1A71B864">
            <w:pPr>
              <w:topLinePunct/>
              <w:adjustRightInd w:val="0"/>
              <w:snapToGrid w:val="0"/>
              <w:jc w:val="center"/>
              <w:rPr>
                <w:rFonts w:ascii="宋体" w:hAnsi="宋体"/>
                <w:b/>
                <w:kern w:val="0"/>
                <w:szCs w:val="21"/>
              </w:rPr>
            </w:pPr>
            <w:r>
              <w:rPr>
                <w:rFonts w:hint="eastAsia" w:ascii="宋体" w:hAnsi="宋体"/>
                <w:b/>
                <w:kern w:val="0"/>
                <w:szCs w:val="21"/>
              </w:rPr>
              <w:t>要求</w:t>
            </w:r>
          </w:p>
        </w:tc>
      </w:tr>
      <w:tr w14:paraId="525E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75F325C">
            <w:pPr>
              <w:topLinePunct/>
              <w:adjustRightInd w:val="0"/>
              <w:snapToGrid w:val="0"/>
              <w:spacing w:line="360" w:lineRule="auto"/>
              <w:jc w:val="center"/>
              <w:rPr>
                <w:rFonts w:ascii="宋体" w:hAnsi="宋体"/>
                <w:kern w:val="0"/>
                <w:szCs w:val="21"/>
              </w:rPr>
            </w:pPr>
          </w:p>
        </w:tc>
        <w:tc>
          <w:tcPr>
            <w:tcW w:w="2194" w:type="dxa"/>
            <w:vAlign w:val="center"/>
          </w:tcPr>
          <w:p w14:paraId="455D7B37">
            <w:pPr>
              <w:topLinePunct/>
              <w:adjustRightInd w:val="0"/>
              <w:snapToGrid w:val="0"/>
              <w:spacing w:line="360" w:lineRule="auto"/>
              <w:rPr>
                <w:rFonts w:ascii="宋体" w:hAnsi="宋体"/>
                <w:kern w:val="0"/>
                <w:szCs w:val="21"/>
              </w:rPr>
            </w:pPr>
          </w:p>
        </w:tc>
        <w:tc>
          <w:tcPr>
            <w:tcW w:w="3596" w:type="dxa"/>
            <w:vAlign w:val="center"/>
          </w:tcPr>
          <w:p w14:paraId="0CFB1DFD">
            <w:pPr>
              <w:topLinePunct/>
              <w:adjustRightInd w:val="0"/>
              <w:snapToGrid w:val="0"/>
              <w:spacing w:line="360" w:lineRule="auto"/>
              <w:rPr>
                <w:rFonts w:ascii="宋体" w:hAnsi="宋体"/>
                <w:kern w:val="0"/>
                <w:szCs w:val="21"/>
              </w:rPr>
            </w:pPr>
          </w:p>
        </w:tc>
        <w:tc>
          <w:tcPr>
            <w:tcW w:w="2947" w:type="dxa"/>
            <w:vAlign w:val="center"/>
          </w:tcPr>
          <w:p w14:paraId="41F8FF6F">
            <w:pPr>
              <w:topLinePunct/>
              <w:adjustRightInd w:val="0"/>
              <w:snapToGrid w:val="0"/>
              <w:spacing w:line="360" w:lineRule="auto"/>
              <w:rPr>
                <w:rFonts w:ascii="宋体" w:hAnsi="宋体"/>
                <w:kern w:val="0"/>
                <w:szCs w:val="21"/>
              </w:rPr>
            </w:pPr>
          </w:p>
        </w:tc>
      </w:tr>
      <w:bookmarkEnd w:id="176"/>
    </w:tbl>
    <w:p w14:paraId="4E12E759">
      <w:pPr>
        <w:adjustRightInd w:val="0"/>
        <w:snapToGrid w:val="0"/>
        <w:spacing w:line="20" w:lineRule="exact"/>
      </w:pPr>
      <w:r>
        <w:br w:type="page"/>
      </w:r>
    </w:p>
    <w:p w14:paraId="315A2944">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二、技术性能不可偏离表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14:paraId="7ACC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3514C023">
            <w:pPr>
              <w:topLinePunct/>
              <w:adjustRightInd w:val="0"/>
              <w:snapToGrid w:val="0"/>
              <w:jc w:val="center"/>
              <w:rPr>
                <w:rFonts w:ascii="宋体" w:hAnsi="宋体"/>
                <w:b/>
                <w:kern w:val="0"/>
                <w:szCs w:val="21"/>
              </w:rPr>
            </w:pPr>
            <w:bookmarkStart w:id="177" w:name="技术性能不可偏离表"/>
            <w:r>
              <w:rPr>
                <w:rFonts w:hint="eastAsia" w:ascii="宋体" w:hAnsi="宋体"/>
                <w:b/>
                <w:kern w:val="0"/>
                <w:szCs w:val="21"/>
              </w:rPr>
              <w:t>序号</w:t>
            </w:r>
          </w:p>
        </w:tc>
        <w:tc>
          <w:tcPr>
            <w:tcW w:w="2175" w:type="dxa"/>
            <w:vAlign w:val="center"/>
          </w:tcPr>
          <w:p w14:paraId="0A0D5647">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vAlign w:val="center"/>
          </w:tcPr>
          <w:p w14:paraId="1A5CC460">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vAlign w:val="center"/>
          </w:tcPr>
          <w:p w14:paraId="184665E7">
            <w:pPr>
              <w:topLinePunct/>
              <w:adjustRightInd w:val="0"/>
              <w:snapToGrid w:val="0"/>
              <w:jc w:val="center"/>
              <w:rPr>
                <w:rFonts w:ascii="宋体" w:hAnsi="宋体"/>
                <w:b/>
                <w:kern w:val="0"/>
                <w:szCs w:val="21"/>
              </w:rPr>
            </w:pPr>
            <w:r>
              <w:rPr>
                <w:rFonts w:hint="eastAsia" w:ascii="宋体" w:hAnsi="宋体"/>
                <w:b/>
                <w:kern w:val="0"/>
                <w:szCs w:val="21"/>
              </w:rPr>
              <w:t>要求</w:t>
            </w:r>
          </w:p>
        </w:tc>
      </w:tr>
      <w:tr w14:paraId="1B97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239CA3A1">
            <w:pPr>
              <w:topLinePunct/>
              <w:adjustRightInd w:val="0"/>
              <w:snapToGrid w:val="0"/>
              <w:spacing w:line="360" w:lineRule="auto"/>
              <w:jc w:val="center"/>
              <w:rPr>
                <w:rFonts w:ascii="宋体" w:hAnsi="宋体"/>
                <w:kern w:val="0"/>
              </w:rPr>
            </w:pPr>
            <w:r>
              <w:rPr>
                <w:rFonts w:ascii="宋体" w:hAnsi="宋体"/>
                <w:kern w:val="0"/>
              </w:rPr>
              <w:t>1</w:t>
            </w:r>
          </w:p>
        </w:tc>
        <w:tc>
          <w:tcPr>
            <w:tcW w:w="2175" w:type="dxa"/>
            <w:vAlign w:val="center"/>
          </w:tcPr>
          <w:p w14:paraId="17F3993A">
            <w:pPr>
              <w:topLinePunct/>
              <w:adjustRightInd w:val="0"/>
              <w:snapToGrid w:val="0"/>
              <w:spacing w:line="360" w:lineRule="auto"/>
              <w:jc w:val="left"/>
              <w:rPr>
                <w:rFonts w:ascii="宋体" w:hAnsi="宋体"/>
                <w:kern w:val="0"/>
              </w:rPr>
            </w:pPr>
            <w:r>
              <w:rPr>
                <w:rFonts w:hint="eastAsia" w:ascii="宋体" w:hAnsi="宋体"/>
                <w:kern w:val="0"/>
              </w:rPr>
              <w:t>采集主机</w:t>
            </w:r>
          </w:p>
        </w:tc>
        <w:tc>
          <w:tcPr>
            <w:tcW w:w="3535" w:type="dxa"/>
            <w:vAlign w:val="center"/>
          </w:tcPr>
          <w:p w14:paraId="3E44242E">
            <w:pPr>
              <w:topLinePunct/>
              <w:adjustRightInd w:val="0"/>
              <w:snapToGrid w:val="0"/>
              <w:spacing w:line="360" w:lineRule="auto"/>
              <w:jc w:val="left"/>
              <w:rPr>
                <w:rFonts w:ascii="宋体" w:hAnsi="宋体"/>
                <w:kern w:val="0"/>
              </w:rPr>
            </w:pPr>
            <w:r>
              <w:rPr>
                <w:rFonts w:ascii="宋体" w:hAnsi="宋体"/>
                <w:kern w:val="0"/>
              </w:rPr>
              <w:t>a .具备WIFI、4G联网上传数据功能.内置锂电池.</w:t>
            </w:r>
          </w:p>
          <w:p w14:paraId="22E401F8">
            <w:pPr>
              <w:topLinePunct/>
              <w:adjustRightInd w:val="0"/>
              <w:snapToGrid w:val="0"/>
              <w:spacing w:line="360" w:lineRule="auto"/>
              <w:jc w:val="left"/>
              <w:rPr>
                <w:rFonts w:ascii="宋体" w:hAnsi="宋体"/>
                <w:kern w:val="0"/>
              </w:rPr>
            </w:pPr>
            <w:r>
              <w:rPr>
                <w:rFonts w:ascii="宋体" w:hAnsi="宋体"/>
                <w:kern w:val="0"/>
              </w:rPr>
              <w:t>b.便携式外壳设计</w:t>
            </w:r>
          </w:p>
          <w:p w14:paraId="308E8F54">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c.内置ZigBee无线通讯模块.</w:t>
            </w:r>
          </w:p>
          <w:p w14:paraId="2EC61E90">
            <w:pPr>
              <w:topLinePunct/>
              <w:adjustRightInd w:val="0"/>
              <w:snapToGrid w:val="0"/>
              <w:spacing w:line="360" w:lineRule="auto"/>
              <w:jc w:val="left"/>
              <w:rPr>
                <w:rFonts w:ascii="宋体" w:hAnsi="宋体"/>
                <w:kern w:val="0"/>
              </w:rPr>
            </w:pPr>
            <w:r>
              <w:rPr>
                <w:rFonts w:ascii="宋体" w:hAnsi="宋体"/>
                <w:kern w:val="0"/>
              </w:rPr>
              <w:t>d.可以接驳外接电源实现连续工作.</w:t>
            </w:r>
          </w:p>
          <w:p w14:paraId="2A34B05A">
            <w:pPr>
              <w:topLinePunct/>
              <w:adjustRightInd w:val="0"/>
              <w:snapToGrid w:val="0"/>
              <w:spacing w:line="360" w:lineRule="auto"/>
              <w:jc w:val="left"/>
              <w:rPr>
                <w:rFonts w:ascii="宋体" w:hAnsi="宋体"/>
                <w:kern w:val="0"/>
              </w:rPr>
            </w:pPr>
            <w:r>
              <w:rPr>
                <w:rFonts w:ascii="宋体" w:hAnsi="宋体"/>
                <w:kern w:val="0"/>
              </w:rPr>
              <w:t>e.多点电容触摸屏.</w:t>
            </w:r>
          </w:p>
        </w:tc>
        <w:tc>
          <w:tcPr>
            <w:tcW w:w="2951" w:type="dxa"/>
            <w:vAlign w:val="center"/>
          </w:tcPr>
          <w:p w14:paraId="467CC1DB">
            <w:pPr>
              <w:topLinePunct/>
              <w:adjustRightInd w:val="0"/>
              <w:snapToGrid w:val="0"/>
              <w:spacing w:line="360" w:lineRule="auto"/>
              <w:jc w:val="left"/>
              <w:rPr>
                <w:rFonts w:ascii="宋体" w:hAnsi="宋体"/>
                <w:kern w:val="0"/>
              </w:rPr>
            </w:pPr>
          </w:p>
          <w:p w14:paraId="65E4E224">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478D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1FA32BD1">
            <w:pPr>
              <w:topLinePunct/>
              <w:adjustRightInd w:val="0"/>
              <w:snapToGrid w:val="0"/>
              <w:spacing w:line="360" w:lineRule="auto"/>
              <w:jc w:val="center"/>
              <w:rPr>
                <w:rFonts w:ascii="宋体" w:hAnsi="宋体"/>
                <w:kern w:val="0"/>
              </w:rPr>
            </w:pPr>
            <w:r>
              <w:rPr>
                <w:rFonts w:ascii="宋体" w:hAnsi="宋体"/>
                <w:kern w:val="0"/>
              </w:rPr>
              <w:t>2</w:t>
            </w:r>
          </w:p>
        </w:tc>
        <w:tc>
          <w:tcPr>
            <w:tcW w:w="2175" w:type="dxa"/>
            <w:vAlign w:val="center"/>
          </w:tcPr>
          <w:p w14:paraId="7BDED603">
            <w:pPr>
              <w:topLinePunct/>
              <w:adjustRightInd w:val="0"/>
              <w:snapToGrid w:val="0"/>
              <w:spacing w:line="360" w:lineRule="auto"/>
              <w:jc w:val="left"/>
              <w:rPr>
                <w:rFonts w:ascii="宋体" w:hAnsi="宋体"/>
                <w:kern w:val="0"/>
              </w:rPr>
            </w:pPr>
            <w:r>
              <w:rPr>
                <w:rFonts w:hint="eastAsia" w:ascii="宋体" w:hAnsi="宋体"/>
                <w:kern w:val="0"/>
              </w:rPr>
              <w:t>智能无线数据采集终端</w:t>
            </w:r>
          </w:p>
        </w:tc>
        <w:tc>
          <w:tcPr>
            <w:tcW w:w="3535" w:type="dxa"/>
            <w:vAlign w:val="center"/>
          </w:tcPr>
          <w:p w14:paraId="5726B567">
            <w:pPr>
              <w:topLinePunct/>
              <w:adjustRightInd w:val="0"/>
              <w:snapToGrid w:val="0"/>
              <w:spacing w:line="360" w:lineRule="auto"/>
              <w:jc w:val="left"/>
              <w:rPr>
                <w:rFonts w:ascii="宋体" w:hAnsi="宋体"/>
                <w:kern w:val="0"/>
              </w:rPr>
            </w:pPr>
            <w:r>
              <w:rPr>
                <w:rFonts w:ascii="宋体" w:hAnsi="宋体"/>
                <w:kern w:val="0"/>
              </w:rPr>
              <w:t>a.内置高精度双轴倾角仪,量产 ±30°.精度0.05°分辨率&lt;=0.003°</w:t>
            </w:r>
          </w:p>
          <w:p w14:paraId="24C1B087">
            <w:pPr>
              <w:topLinePunct/>
              <w:adjustRightInd w:val="0"/>
              <w:snapToGrid w:val="0"/>
              <w:spacing w:line="360" w:lineRule="auto"/>
              <w:jc w:val="left"/>
              <w:rPr>
                <w:rFonts w:ascii="宋体" w:hAnsi="宋体"/>
                <w:kern w:val="0"/>
              </w:rPr>
            </w:pPr>
            <w:r>
              <w:rPr>
                <w:rFonts w:ascii="宋体" w:hAnsi="宋体"/>
                <w:kern w:val="0"/>
              </w:rPr>
              <w:t>b.内置两路采集通道,可以任意采集位移或者压力传感器数值,</w:t>
            </w:r>
          </w:p>
          <w:p w14:paraId="18B31451">
            <w:pPr>
              <w:topLinePunct/>
              <w:adjustRightInd w:val="0"/>
              <w:snapToGrid w:val="0"/>
              <w:spacing w:line="360" w:lineRule="auto"/>
              <w:jc w:val="left"/>
              <w:rPr>
                <w:rFonts w:ascii="宋体" w:hAnsi="宋体"/>
                <w:kern w:val="0"/>
              </w:rPr>
            </w:pPr>
            <w:r>
              <w:rPr>
                <w:rFonts w:ascii="宋体" w:hAnsi="宋体"/>
                <w:kern w:val="0"/>
              </w:rPr>
              <w:t>c.内置锂电池,要求1HZ采样频率下可以持续工作&gt;=72小时.</w:t>
            </w:r>
          </w:p>
          <w:p w14:paraId="58245BCC">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d.具备自动唤醒、休眠功能.</w:t>
            </w:r>
          </w:p>
          <w:p w14:paraId="3FB28756">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e.支持自组网功能</w:t>
            </w:r>
          </w:p>
        </w:tc>
        <w:tc>
          <w:tcPr>
            <w:tcW w:w="2951" w:type="dxa"/>
            <w:vAlign w:val="center"/>
          </w:tcPr>
          <w:p w14:paraId="54690F39">
            <w:pPr>
              <w:topLinePunct/>
              <w:adjustRightInd w:val="0"/>
              <w:snapToGrid w:val="0"/>
              <w:spacing w:line="360" w:lineRule="auto"/>
              <w:jc w:val="left"/>
              <w:rPr>
                <w:rFonts w:ascii="宋体" w:hAnsi="宋体"/>
                <w:kern w:val="0"/>
              </w:rPr>
            </w:pPr>
          </w:p>
          <w:p w14:paraId="0600A25B">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792F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0C14764D">
            <w:pPr>
              <w:topLinePunct/>
              <w:adjustRightInd w:val="0"/>
              <w:snapToGrid w:val="0"/>
              <w:spacing w:line="360" w:lineRule="auto"/>
              <w:jc w:val="center"/>
              <w:rPr>
                <w:rFonts w:ascii="宋体" w:hAnsi="宋体"/>
                <w:kern w:val="0"/>
              </w:rPr>
            </w:pPr>
            <w:r>
              <w:rPr>
                <w:rFonts w:ascii="宋体" w:hAnsi="宋体"/>
                <w:kern w:val="0"/>
              </w:rPr>
              <w:t>3</w:t>
            </w:r>
          </w:p>
        </w:tc>
        <w:tc>
          <w:tcPr>
            <w:tcW w:w="2175" w:type="dxa"/>
            <w:vAlign w:val="center"/>
          </w:tcPr>
          <w:p w14:paraId="055A1427">
            <w:pPr>
              <w:topLinePunct/>
              <w:adjustRightInd w:val="0"/>
              <w:snapToGrid w:val="0"/>
              <w:spacing w:line="360" w:lineRule="auto"/>
              <w:jc w:val="left"/>
              <w:rPr>
                <w:rFonts w:ascii="宋体" w:hAnsi="宋体"/>
                <w:kern w:val="0"/>
              </w:rPr>
            </w:pPr>
            <w:r>
              <w:rPr>
                <w:rFonts w:hint="eastAsia" w:ascii="宋体" w:hAnsi="宋体"/>
                <w:kern w:val="0"/>
              </w:rPr>
              <w:t>拉绳式位移传感器</w:t>
            </w:r>
          </w:p>
        </w:tc>
        <w:tc>
          <w:tcPr>
            <w:tcW w:w="3535" w:type="dxa"/>
            <w:vAlign w:val="center"/>
          </w:tcPr>
          <w:p w14:paraId="1A7DF4B3">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a.量程 0-150mm.分辨率0.01mm,精度 0.5%F.s.</w:t>
            </w:r>
          </w:p>
          <w:p w14:paraId="3F5EDF31">
            <w:pPr>
              <w:topLinePunct/>
              <w:adjustRightInd w:val="0"/>
              <w:snapToGrid w:val="0"/>
              <w:spacing w:line="360" w:lineRule="auto"/>
              <w:jc w:val="left"/>
              <w:rPr>
                <w:rFonts w:ascii="宋体" w:hAnsi="宋体"/>
                <w:kern w:val="0"/>
              </w:rPr>
            </w:pPr>
            <w:r>
              <w:rPr>
                <w:rFonts w:ascii="宋体" w:hAnsi="宋体"/>
                <w:kern w:val="0"/>
              </w:rPr>
              <w:t>b.配备铝合金安装扣件.</w:t>
            </w:r>
          </w:p>
        </w:tc>
        <w:tc>
          <w:tcPr>
            <w:tcW w:w="2951" w:type="dxa"/>
            <w:vAlign w:val="center"/>
          </w:tcPr>
          <w:p w14:paraId="3AD8C4CA">
            <w:pPr>
              <w:topLinePunct/>
              <w:adjustRightInd w:val="0"/>
              <w:snapToGrid w:val="0"/>
              <w:spacing w:line="360" w:lineRule="auto"/>
              <w:jc w:val="left"/>
              <w:rPr>
                <w:rFonts w:ascii="宋体" w:hAnsi="宋体"/>
                <w:kern w:val="0"/>
              </w:rPr>
            </w:pPr>
          </w:p>
          <w:p w14:paraId="072ED38D">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3E9D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0EC85427">
            <w:pPr>
              <w:topLinePunct/>
              <w:adjustRightInd w:val="0"/>
              <w:snapToGrid w:val="0"/>
              <w:spacing w:line="360" w:lineRule="auto"/>
              <w:jc w:val="center"/>
              <w:rPr>
                <w:rFonts w:ascii="宋体" w:hAnsi="宋体"/>
                <w:kern w:val="0"/>
              </w:rPr>
            </w:pPr>
            <w:r>
              <w:rPr>
                <w:rFonts w:ascii="宋体" w:hAnsi="宋体"/>
                <w:kern w:val="0"/>
              </w:rPr>
              <w:t>4</w:t>
            </w:r>
          </w:p>
        </w:tc>
        <w:tc>
          <w:tcPr>
            <w:tcW w:w="2175" w:type="dxa"/>
            <w:vAlign w:val="center"/>
          </w:tcPr>
          <w:p w14:paraId="0F992CE7">
            <w:pPr>
              <w:topLinePunct/>
              <w:adjustRightInd w:val="0"/>
              <w:snapToGrid w:val="0"/>
              <w:spacing w:line="360" w:lineRule="auto"/>
              <w:jc w:val="left"/>
              <w:rPr>
                <w:rFonts w:ascii="宋体" w:hAnsi="宋体"/>
                <w:kern w:val="0"/>
              </w:rPr>
            </w:pPr>
            <w:r>
              <w:rPr>
                <w:rFonts w:hint="eastAsia" w:ascii="宋体" w:hAnsi="宋体"/>
                <w:kern w:val="0"/>
              </w:rPr>
              <w:t>立杆轴力传感器</w:t>
            </w:r>
          </w:p>
        </w:tc>
        <w:tc>
          <w:tcPr>
            <w:tcW w:w="3535" w:type="dxa"/>
            <w:vAlign w:val="center"/>
          </w:tcPr>
          <w:p w14:paraId="7BD1C180">
            <w:pPr>
              <w:topLinePunct/>
              <w:adjustRightInd w:val="0"/>
              <w:snapToGrid w:val="0"/>
              <w:spacing w:line="360" w:lineRule="auto"/>
              <w:jc w:val="left"/>
              <w:rPr>
                <w:rFonts w:ascii="宋体" w:hAnsi="宋体"/>
                <w:kern w:val="0"/>
              </w:rPr>
            </w:pPr>
            <w:r>
              <w:rPr>
                <w:rFonts w:ascii="宋体" w:hAnsi="宋体"/>
                <w:kern w:val="0"/>
              </w:rPr>
              <w:t>a.材质要求为不锈钢材质.抗腐蚀,</w:t>
            </w:r>
          </w:p>
          <w:p w14:paraId="30DC7932">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b.量程100KN,精度 0.5%F.S</w:t>
            </w:r>
          </w:p>
        </w:tc>
        <w:tc>
          <w:tcPr>
            <w:tcW w:w="2951" w:type="dxa"/>
            <w:vAlign w:val="center"/>
          </w:tcPr>
          <w:p w14:paraId="635E3D71">
            <w:pPr>
              <w:topLinePunct/>
              <w:adjustRightInd w:val="0"/>
              <w:snapToGrid w:val="0"/>
              <w:spacing w:line="360" w:lineRule="auto"/>
              <w:jc w:val="left"/>
              <w:rPr>
                <w:rFonts w:ascii="宋体" w:hAnsi="宋体"/>
                <w:kern w:val="0"/>
              </w:rPr>
            </w:pPr>
          </w:p>
          <w:p w14:paraId="5CD1F623">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7A86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57AFEFDA">
            <w:pPr>
              <w:topLinePunct/>
              <w:adjustRightInd w:val="0"/>
              <w:snapToGrid w:val="0"/>
              <w:spacing w:line="360" w:lineRule="auto"/>
              <w:jc w:val="center"/>
              <w:rPr>
                <w:rFonts w:ascii="宋体" w:hAnsi="宋体"/>
                <w:kern w:val="0"/>
              </w:rPr>
            </w:pPr>
            <w:r>
              <w:rPr>
                <w:rFonts w:ascii="宋体" w:hAnsi="宋体"/>
                <w:kern w:val="0"/>
              </w:rPr>
              <w:t>5</w:t>
            </w:r>
          </w:p>
        </w:tc>
        <w:tc>
          <w:tcPr>
            <w:tcW w:w="2175" w:type="dxa"/>
            <w:vAlign w:val="center"/>
          </w:tcPr>
          <w:p w14:paraId="4250995F">
            <w:pPr>
              <w:topLinePunct/>
              <w:adjustRightInd w:val="0"/>
              <w:snapToGrid w:val="0"/>
              <w:spacing w:line="360" w:lineRule="auto"/>
              <w:jc w:val="left"/>
              <w:rPr>
                <w:rFonts w:ascii="宋体" w:hAnsi="宋体"/>
                <w:kern w:val="0"/>
              </w:rPr>
            </w:pPr>
            <w:r>
              <w:rPr>
                <w:rFonts w:hint="eastAsia" w:ascii="宋体" w:hAnsi="宋体"/>
                <w:kern w:val="0"/>
              </w:rPr>
              <w:t>单点式双轴倾斜传感器</w:t>
            </w:r>
          </w:p>
        </w:tc>
        <w:tc>
          <w:tcPr>
            <w:tcW w:w="3535" w:type="dxa"/>
            <w:vAlign w:val="center"/>
          </w:tcPr>
          <w:p w14:paraId="066EFFF3">
            <w:pPr>
              <w:topLinePunct/>
              <w:adjustRightInd w:val="0"/>
              <w:snapToGrid w:val="0"/>
              <w:spacing w:line="360" w:lineRule="auto"/>
              <w:jc w:val="left"/>
              <w:rPr>
                <w:rFonts w:ascii="宋体" w:hAnsi="宋体"/>
                <w:kern w:val="0"/>
              </w:rPr>
            </w:pPr>
            <w:r>
              <w:rPr>
                <w:rFonts w:ascii="宋体" w:hAnsi="宋体"/>
                <w:kern w:val="0"/>
              </w:rPr>
              <w:t>a.量程:±30°,精度0.05°,分辨率0.003.</w:t>
            </w:r>
          </w:p>
          <w:p w14:paraId="7D78DB5A">
            <w:pPr>
              <w:topLinePunct/>
              <w:adjustRightInd w:val="0"/>
              <w:snapToGrid w:val="0"/>
              <w:spacing w:line="360" w:lineRule="auto"/>
              <w:jc w:val="left"/>
              <w:rPr>
                <w:rFonts w:ascii="宋体" w:hAnsi="宋体"/>
                <w:kern w:val="0"/>
              </w:rPr>
            </w:pPr>
            <w:r>
              <w:rPr>
                <w:rFonts w:ascii="宋体" w:hAnsi="宋体"/>
                <w:kern w:val="0"/>
              </w:rPr>
              <w:t>b.工作时间&gt;=72小时(1HZ采样频率)</w:t>
            </w:r>
          </w:p>
          <w:p w14:paraId="24484449">
            <w:pPr>
              <w:topLinePunct/>
              <w:adjustRightInd w:val="0"/>
              <w:snapToGrid w:val="0"/>
              <w:spacing w:line="360" w:lineRule="auto"/>
              <w:jc w:val="left"/>
              <w:rPr>
                <w:rFonts w:ascii="宋体" w:hAnsi="宋体"/>
                <w:kern w:val="0"/>
              </w:rPr>
            </w:pPr>
            <w:r>
              <w:rPr>
                <w:rFonts w:ascii="宋体" w:hAnsi="宋体"/>
                <w:kern w:val="0"/>
              </w:rPr>
              <w:t>c.内置锂电池</w:t>
            </w:r>
          </w:p>
          <w:p w14:paraId="638A687C">
            <w:pPr>
              <w:topLinePunct/>
              <w:adjustRightInd w:val="0"/>
              <w:snapToGrid w:val="0"/>
              <w:spacing w:line="360" w:lineRule="auto"/>
              <w:jc w:val="left"/>
              <w:rPr>
                <w:rFonts w:ascii="宋体" w:hAnsi="宋体"/>
                <w:kern w:val="0"/>
              </w:rPr>
            </w:pPr>
            <w:r>
              <w:rPr>
                <w:rFonts w:ascii="宋体" w:hAnsi="宋体"/>
                <w:kern w:val="0"/>
              </w:rPr>
              <w:t>d.配备安装扣件.</w:t>
            </w:r>
          </w:p>
          <w:p w14:paraId="3D8BE3CF">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e.支持无线唤醒功能.</w:t>
            </w:r>
          </w:p>
        </w:tc>
        <w:tc>
          <w:tcPr>
            <w:tcW w:w="2951" w:type="dxa"/>
            <w:vAlign w:val="center"/>
          </w:tcPr>
          <w:p w14:paraId="3D028AA1">
            <w:pPr>
              <w:topLinePunct/>
              <w:adjustRightInd w:val="0"/>
              <w:snapToGrid w:val="0"/>
              <w:spacing w:line="360" w:lineRule="auto"/>
              <w:jc w:val="left"/>
              <w:rPr>
                <w:rFonts w:ascii="宋体" w:hAnsi="宋体"/>
                <w:kern w:val="0"/>
              </w:rPr>
            </w:pPr>
          </w:p>
          <w:p w14:paraId="27FE7386">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4990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76578C5D">
            <w:pPr>
              <w:topLinePunct/>
              <w:adjustRightInd w:val="0"/>
              <w:snapToGrid w:val="0"/>
              <w:spacing w:line="360" w:lineRule="auto"/>
              <w:jc w:val="center"/>
              <w:rPr>
                <w:rFonts w:ascii="宋体" w:hAnsi="宋体"/>
                <w:kern w:val="0"/>
              </w:rPr>
            </w:pPr>
            <w:r>
              <w:rPr>
                <w:rFonts w:ascii="宋体" w:hAnsi="宋体"/>
                <w:kern w:val="0"/>
              </w:rPr>
              <w:t>6</w:t>
            </w:r>
          </w:p>
        </w:tc>
        <w:tc>
          <w:tcPr>
            <w:tcW w:w="2175" w:type="dxa"/>
            <w:vAlign w:val="center"/>
          </w:tcPr>
          <w:p w14:paraId="51C25D8A">
            <w:pPr>
              <w:topLinePunct/>
              <w:adjustRightInd w:val="0"/>
              <w:snapToGrid w:val="0"/>
              <w:spacing w:line="360" w:lineRule="auto"/>
              <w:jc w:val="left"/>
              <w:rPr>
                <w:rFonts w:ascii="宋体" w:hAnsi="宋体"/>
                <w:kern w:val="0"/>
              </w:rPr>
            </w:pPr>
            <w:r>
              <w:rPr>
                <w:rFonts w:hint="eastAsia" w:ascii="宋体" w:hAnsi="宋体"/>
                <w:kern w:val="0"/>
              </w:rPr>
              <w:t>激光位移计</w:t>
            </w:r>
          </w:p>
        </w:tc>
        <w:tc>
          <w:tcPr>
            <w:tcW w:w="3535" w:type="dxa"/>
            <w:vAlign w:val="center"/>
          </w:tcPr>
          <w:p w14:paraId="52547421">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 xml:space="preserve"> a.量程:X方向100mm,Y方向100mm,精度 0.1mm.</w:t>
            </w:r>
          </w:p>
          <w:p w14:paraId="25A601EA">
            <w:pPr>
              <w:topLinePunct/>
              <w:adjustRightInd w:val="0"/>
              <w:snapToGrid w:val="0"/>
              <w:spacing w:line="360" w:lineRule="auto"/>
              <w:jc w:val="left"/>
              <w:rPr>
                <w:rFonts w:ascii="宋体" w:hAnsi="宋体"/>
                <w:kern w:val="0"/>
              </w:rPr>
            </w:pPr>
            <w:r>
              <w:rPr>
                <w:rFonts w:ascii="宋体" w:hAnsi="宋体"/>
                <w:kern w:val="0"/>
              </w:rPr>
              <w:t>b.锂电池供电,工作时间&gt;=72小时(1HZ采样频率)</w:t>
            </w:r>
          </w:p>
          <w:p w14:paraId="0780B4E2">
            <w:pPr>
              <w:topLinePunct/>
              <w:adjustRightInd w:val="0"/>
              <w:snapToGrid w:val="0"/>
              <w:spacing w:line="360" w:lineRule="auto"/>
              <w:jc w:val="left"/>
              <w:rPr>
                <w:rFonts w:ascii="宋体" w:hAnsi="宋体"/>
                <w:kern w:val="0"/>
              </w:rPr>
            </w:pPr>
            <w:r>
              <w:rPr>
                <w:rFonts w:ascii="宋体" w:hAnsi="宋体"/>
                <w:kern w:val="0"/>
              </w:rPr>
              <w:t>c.配备安装扣件.</w:t>
            </w:r>
          </w:p>
          <w:p w14:paraId="2AD2616F">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d.支持无线唤醒功能.</w:t>
            </w:r>
          </w:p>
        </w:tc>
        <w:tc>
          <w:tcPr>
            <w:tcW w:w="2951" w:type="dxa"/>
            <w:vAlign w:val="center"/>
          </w:tcPr>
          <w:p w14:paraId="2A068C2F">
            <w:pPr>
              <w:topLinePunct/>
              <w:adjustRightInd w:val="0"/>
              <w:snapToGrid w:val="0"/>
              <w:spacing w:line="360" w:lineRule="auto"/>
              <w:jc w:val="left"/>
              <w:rPr>
                <w:rFonts w:ascii="宋体" w:hAnsi="宋体"/>
                <w:kern w:val="0"/>
              </w:rPr>
            </w:pPr>
          </w:p>
          <w:p w14:paraId="3586E534">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14:paraId="7A96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248100E4">
            <w:pPr>
              <w:topLinePunct/>
              <w:adjustRightInd w:val="0"/>
              <w:snapToGrid w:val="0"/>
              <w:spacing w:line="360" w:lineRule="auto"/>
              <w:jc w:val="center"/>
              <w:rPr>
                <w:rFonts w:ascii="宋体" w:hAnsi="宋体"/>
                <w:kern w:val="0"/>
              </w:rPr>
            </w:pPr>
            <w:r>
              <w:rPr>
                <w:rFonts w:hint="eastAsia" w:ascii="宋体" w:hAnsi="宋体"/>
                <w:kern w:val="0"/>
              </w:rPr>
              <w:t>7</w:t>
            </w:r>
          </w:p>
        </w:tc>
        <w:tc>
          <w:tcPr>
            <w:tcW w:w="2175" w:type="dxa"/>
            <w:vAlign w:val="center"/>
          </w:tcPr>
          <w:p w14:paraId="44A28EFB">
            <w:pPr>
              <w:topLinePunct/>
              <w:adjustRightInd w:val="0"/>
              <w:snapToGrid w:val="0"/>
              <w:spacing w:line="360" w:lineRule="auto"/>
              <w:jc w:val="left"/>
              <w:rPr>
                <w:rFonts w:ascii="宋体" w:hAnsi="宋体"/>
                <w:kern w:val="0"/>
              </w:rPr>
            </w:pPr>
            <w:r>
              <w:rPr>
                <w:rFonts w:hint="eastAsia" w:ascii="宋体" w:hAnsi="宋体"/>
                <w:kern w:val="0"/>
              </w:rPr>
              <w:t>售后服务</w:t>
            </w:r>
          </w:p>
        </w:tc>
        <w:tc>
          <w:tcPr>
            <w:tcW w:w="3535" w:type="dxa"/>
            <w:vAlign w:val="center"/>
          </w:tcPr>
          <w:p w14:paraId="78574C41">
            <w:pPr>
              <w:topLinePunct/>
              <w:adjustRightInd w:val="0"/>
              <w:snapToGrid w:val="0"/>
              <w:spacing w:line="360" w:lineRule="auto"/>
              <w:jc w:val="left"/>
              <w:rPr>
                <w:rFonts w:ascii="宋体" w:hAnsi="宋体"/>
                <w:kern w:val="0"/>
              </w:rPr>
            </w:pPr>
            <w:r>
              <w:rPr>
                <w:rFonts w:ascii="宋体" w:hAnsi="宋体"/>
                <w:kern w:val="0"/>
              </w:rPr>
              <w:t>1、供应商必须在广东省内具有维修点，须提供售后服务队伍的名称、人员、联系地址、电话等详细资料。</w:t>
            </w:r>
          </w:p>
          <w:p w14:paraId="70B0A50C">
            <w:pPr>
              <w:topLinePunct/>
              <w:adjustRightInd w:val="0"/>
              <w:snapToGrid w:val="0"/>
              <w:spacing w:line="360" w:lineRule="auto"/>
              <w:jc w:val="left"/>
              <w:rPr>
                <w:rFonts w:ascii="宋体" w:hAnsi="宋体"/>
                <w:kern w:val="0"/>
              </w:rPr>
            </w:pPr>
            <w:r>
              <w:rPr>
                <w:rFonts w:ascii="宋体" w:hAnsi="宋体"/>
                <w:kern w:val="0"/>
              </w:rPr>
              <w:t>2、质量保证期内，设备出现故障后，接到用户通知后48小时内应赶至现场，提供及时的免费服务。</w:t>
            </w:r>
          </w:p>
          <w:p w14:paraId="2BDD45E6">
            <w:pPr>
              <w:topLinePunct/>
              <w:adjustRightInd w:val="0"/>
              <w:snapToGrid w:val="0"/>
              <w:spacing w:line="360" w:lineRule="auto"/>
              <w:jc w:val="left"/>
              <w:rPr>
                <w:rFonts w:ascii="宋体" w:hAnsi="宋体"/>
                <w:kern w:val="0"/>
              </w:rPr>
            </w:pPr>
            <w:r>
              <w:rPr>
                <w:rFonts w:ascii="宋体" w:hAnsi="宋体"/>
                <w:kern w:val="0"/>
              </w:rPr>
              <w:t>3、在质保期满以后，投标人应按其在深圳地区同类产品的最优惠价格提供保修服务，当发生故障时，卖方应在8小时内响应。</w:t>
            </w:r>
          </w:p>
        </w:tc>
        <w:tc>
          <w:tcPr>
            <w:tcW w:w="2951" w:type="dxa"/>
            <w:vAlign w:val="center"/>
          </w:tcPr>
          <w:p w14:paraId="069F07A2">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02D1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7484EB11">
            <w:pPr>
              <w:topLinePunct/>
              <w:adjustRightInd w:val="0"/>
              <w:snapToGrid w:val="0"/>
              <w:spacing w:line="360" w:lineRule="auto"/>
              <w:jc w:val="center"/>
              <w:rPr>
                <w:rFonts w:ascii="宋体" w:hAnsi="宋体"/>
                <w:kern w:val="0"/>
              </w:rPr>
            </w:pPr>
            <w:r>
              <w:rPr>
                <w:rFonts w:hint="eastAsia" w:ascii="宋体" w:hAnsi="宋体"/>
                <w:kern w:val="0"/>
              </w:rPr>
              <w:t>8</w:t>
            </w:r>
          </w:p>
        </w:tc>
        <w:tc>
          <w:tcPr>
            <w:tcW w:w="2175" w:type="dxa"/>
            <w:vAlign w:val="center"/>
          </w:tcPr>
          <w:p w14:paraId="621B3670">
            <w:pPr>
              <w:topLinePunct/>
              <w:adjustRightInd w:val="0"/>
              <w:snapToGrid w:val="0"/>
              <w:spacing w:line="360" w:lineRule="auto"/>
              <w:jc w:val="left"/>
              <w:rPr>
                <w:rFonts w:ascii="宋体" w:hAnsi="宋体"/>
                <w:kern w:val="0"/>
              </w:rPr>
            </w:pPr>
            <w:r>
              <w:rPr>
                <w:rFonts w:hint="eastAsia" w:ascii="宋体" w:hAnsi="宋体"/>
                <w:kern w:val="0"/>
              </w:rPr>
              <w:t>质保期</w:t>
            </w:r>
          </w:p>
        </w:tc>
        <w:tc>
          <w:tcPr>
            <w:tcW w:w="3535" w:type="dxa"/>
            <w:vAlign w:val="center"/>
          </w:tcPr>
          <w:p w14:paraId="5FA833D2">
            <w:pPr>
              <w:topLinePunct/>
              <w:adjustRightInd w:val="0"/>
              <w:snapToGrid w:val="0"/>
              <w:spacing w:line="360" w:lineRule="auto"/>
              <w:jc w:val="left"/>
              <w:rPr>
                <w:rFonts w:ascii="宋体" w:hAnsi="宋体"/>
                <w:kern w:val="0"/>
              </w:rPr>
            </w:pPr>
            <w:r>
              <w:rPr>
                <w:rFonts w:ascii="宋体" w:hAnsi="宋体"/>
                <w:kern w:val="0"/>
              </w:rPr>
              <w:t>1、质保期为设备投入使用后1年（包括所有相关设备及零部件）</w:t>
            </w:r>
          </w:p>
          <w:p w14:paraId="784FB07F">
            <w:pPr>
              <w:topLinePunct/>
              <w:adjustRightInd w:val="0"/>
              <w:snapToGrid w:val="0"/>
              <w:spacing w:line="360" w:lineRule="auto"/>
              <w:jc w:val="left"/>
              <w:rPr>
                <w:rFonts w:ascii="宋体" w:hAnsi="宋体"/>
                <w:kern w:val="0"/>
              </w:rPr>
            </w:pPr>
            <w:r>
              <w:rPr>
                <w:rFonts w:ascii="宋体" w:hAnsi="宋体"/>
                <w:kern w:val="0"/>
              </w:rPr>
              <w:t>2、在保修期内，非人为的、仪器自身的故障，如零件损坏（不可抗拒因素：如地震、火灾等不包括在内），需全部负责，免费及更换零件 。质保期内出现不可恢复故障或维修时间大于72小时影响甲方日常使用，应无偿更换新设备，新设备的质保期从其投入使用计。</w:t>
            </w:r>
          </w:p>
          <w:p w14:paraId="259E1F24">
            <w:pPr>
              <w:topLinePunct/>
              <w:adjustRightInd w:val="0"/>
              <w:snapToGrid w:val="0"/>
              <w:spacing w:line="360" w:lineRule="auto"/>
              <w:jc w:val="left"/>
              <w:rPr>
                <w:rFonts w:ascii="宋体" w:hAnsi="宋体"/>
                <w:kern w:val="0"/>
              </w:rPr>
            </w:pPr>
            <w:r>
              <w:rPr>
                <w:rFonts w:ascii="宋体" w:hAnsi="宋体"/>
                <w:kern w:val="0"/>
              </w:rPr>
              <w:t>3、质保期内，由卖方免费提供备品备件及服务。</w:t>
            </w:r>
          </w:p>
        </w:tc>
        <w:tc>
          <w:tcPr>
            <w:tcW w:w="2951" w:type="dxa"/>
            <w:vAlign w:val="center"/>
          </w:tcPr>
          <w:p w14:paraId="3BBE3B84">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2733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0F9BA245">
            <w:pPr>
              <w:topLinePunct/>
              <w:adjustRightInd w:val="0"/>
              <w:snapToGrid w:val="0"/>
              <w:spacing w:line="360" w:lineRule="auto"/>
              <w:jc w:val="center"/>
              <w:rPr>
                <w:rFonts w:ascii="宋体" w:hAnsi="宋体"/>
                <w:kern w:val="0"/>
              </w:rPr>
            </w:pPr>
            <w:r>
              <w:rPr>
                <w:rFonts w:hint="eastAsia" w:ascii="宋体" w:hAnsi="宋体"/>
                <w:kern w:val="0"/>
              </w:rPr>
              <w:t>9</w:t>
            </w:r>
          </w:p>
        </w:tc>
        <w:tc>
          <w:tcPr>
            <w:tcW w:w="2175" w:type="dxa"/>
            <w:vAlign w:val="center"/>
          </w:tcPr>
          <w:p w14:paraId="50739C9D">
            <w:pPr>
              <w:topLinePunct/>
              <w:adjustRightInd w:val="0"/>
              <w:snapToGrid w:val="0"/>
              <w:spacing w:line="360" w:lineRule="auto"/>
              <w:jc w:val="left"/>
              <w:rPr>
                <w:rFonts w:ascii="宋体" w:hAnsi="宋体"/>
                <w:kern w:val="0"/>
              </w:rPr>
            </w:pPr>
            <w:r>
              <w:rPr>
                <w:rFonts w:hint="eastAsia" w:ascii="宋体" w:hAnsi="宋体"/>
                <w:kern w:val="0"/>
              </w:rPr>
              <w:t>安装调试</w:t>
            </w:r>
          </w:p>
        </w:tc>
        <w:tc>
          <w:tcPr>
            <w:tcW w:w="3535" w:type="dxa"/>
            <w:vAlign w:val="center"/>
          </w:tcPr>
          <w:p w14:paraId="13EC2F21">
            <w:pPr>
              <w:topLinePunct/>
              <w:adjustRightInd w:val="0"/>
              <w:snapToGrid w:val="0"/>
              <w:spacing w:line="360" w:lineRule="auto"/>
              <w:jc w:val="left"/>
              <w:rPr>
                <w:rFonts w:ascii="宋体" w:hAnsi="宋体"/>
                <w:kern w:val="0"/>
              </w:rPr>
            </w:pPr>
            <w:r>
              <w:rPr>
                <w:rFonts w:hint="eastAsia" w:ascii="宋体" w:hAnsi="宋体"/>
                <w:kern w:val="0"/>
              </w:rPr>
              <w:t>货到交货地点后</w:t>
            </w:r>
            <w:r>
              <w:rPr>
                <w:rFonts w:ascii="宋体" w:hAnsi="宋体"/>
                <w:kern w:val="0"/>
              </w:rPr>
              <w:t>7天由卖方完成调试和详细培训。供货方负责免费到用户现场调试。只有在设备完全正常使用、满足招标文件各项要求，经法定计量单位检定合格，并经用户确认后，本项目的安装调试工作才认为全部完成。</w:t>
            </w:r>
          </w:p>
        </w:tc>
        <w:tc>
          <w:tcPr>
            <w:tcW w:w="2951" w:type="dxa"/>
            <w:vAlign w:val="center"/>
          </w:tcPr>
          <w:p w14:paraId="25CE16A6">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670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38E2FFBA">
            <w:pPr>
              <w:topLinePunct/>
              <w:adjustRightInd w:val="0"/>
              <w:snapToGrid w:val="0"/>
              <w:spacing w:line="360" w:lineRule="auto"/>
              <w:jc w:val="center"/>
              <w:rPr>
                <w:rFonts w:ascii="宋体" w:hAnsi="宋体"/>
                <w:kern w:val="0"/>
              </w:rPr>
            </w:pPr>
            <w:r>
              <w:rPr>
                <w:rFonts w:ascii="宋体" w:hAnsi="宋体"/>
                <w:kern w:val="0"/>
              </w:rPr>
              <w:t>1</w:t>
            </w:r>
            <w:r>
              <w:rPr>
                <w:rFonts w:hint="eastAsia" w:ascii="宋体" w:hAnsi="宋体"/>
                <w:kern w:val="0"/>
              </w:rPr>
              <w:t>0</w:t>
            </w:r>
          </w:p>
        </w:tc>
        <w:tc>
          <w:tcPr>
            <w:tcW w:w="2175" w:type="dxa"/>
            <w:vAlign w:val="center"/>
          </w:tcPr>
          <w:p w14:paraId="7F6779C6">
            <w:pPr>
              <w:topLinePunct/>
              <w:adjustRightInd w:val="0"/>
              <w:snapToGrid w:val="0"/>
              <w:spacing w:line="360" w:lineRule="auto"/>
              <w:jc w:val="left"/>
              <w:rPr>
                <w:rFonts w:ascii="宋体" w:hAnsi="宋体"/>
                <w:kern w:val="0"/>
              </w:rPr>
            </w:pPr>
            <w:r>
              <w:rPr>
                <w:rFonts w:hint="eastAsia" w:ascii="宋体" w:hAnsi="宋体"/>
                <w:kern w:val="0"/>
              </w:rPr>
              <w:t>培训计划</w:t>
            </w:r>
          </w:p>
        </w:tc>
        <w:tc>
          <w:tcPr>
            <w:tcW w:w="3535" w:type="dxa"/>
            <w:vAlign w:val="center"/>
          </w:tcPr>
          <w:p w14:paraId="1BD53B62">
            <w:pPr>
              <w:topLinePunct/>
              <w:adjustRightInd w:val="0"/>
              <w:snapToGrid w:val="0"/>
              <w:spacing w:line="360" w:lineRule="auto"/>
              <w:jc w:val="left"/>
              <w:rPr>
                <w:rFonts w:ascii="宋体" w:hAnsi="宋体"/>
                <w:kern w:val="0"/>
              </w:rPr>
            </w:pPr>
            <w:r>
              <w:rPr>
                <w:rFonts w:hint="eastAsia" w:ascii="宋体" w:hAnsi="宋体"/>
                <w:kern w:val="0"/>
              </w:rPr>
              <w:t>免费对用户进行现场培训（列明培训计划）</w:t>
            </w:r>
          </w:p>
        </w:tc>
        <w:tc>
          <w:tcPr>
            <w:tcW w:w="2951" w:type="dxa"/>
            <w:vAlign w:val="center"/>
          </w:tcPr>
          <w:p w14:paraId="6519D4AB">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33A3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4396EAC3">
            <w:pPr>
              <w:topLinePunct/>
              <w:adjustRightInd w:val="0"/>
              <w:snapToGrid w:val="0"/>
              <w:spacing w:line="360" w:lineRule="auto"/>
              <w:jc w:val="center"/>
              <w:rPr>
                <w:rFonts w:ascii="宋体" w:hAnsi="宋体"/>
                <w:kern w:val="0"/>
              </w:rPr>
            </w:pPr>
            <w:r>
              <w:rPr>
                <w:rFonts w:ascii="宋体" w:hAnsi="宋体"/>
                <w:kern w:val="0"/>
              </w:rPr>
              <w:t>1</w:t>
            </w:r>
            <w:r>
              <w:rPr>
                <w:rFonts w:hint="eastAsia" w:ascii="宋体" w:hAnsi="宋体"/>
                <w:kern w:val="0"/>
              </w:rPr>
              <w:t>1</w:t>
            </w:r>
          </w:p>
        </w:tc>
        <w:tc>
          <w:tcPr>
            <w:tcW w:w="2175" w:type="dxa"/>
            <w:vAlign w:val="center"/>
          </w:tcPr>
          <w:p w14:paraId="1D595593">
            <w:pPr>
              <w:topLinePunct/>
              <w:adjustRightInd w:val="0"/>
              <w:snapToGrid w:val="0"/>
              <w:spacing w:line="360" w:lineRule="auto"/>
              <w:jc w:val="left"/>
              <w:rPr>
                <w:rFonts w:ascii="宋体" w:hAnsi="宋体"/>
                <w:kern w:val="0"/>
              </w:rPr>
            </w:pPr>
            <w:r>
              <w:rPr>
                <w:rFonts w:hint="eastAsia" w:ascii="宋体" w:hAnsi="宋体"/>
                <w:kern w:val="0"/>
              </w:rPr>
              <w:t>需提供资料及标准</w:t>
            </w:r>
          </w:p>
        </w:tc>
        <w:tc>
          <w:tcPr>
            <w:tcW w:w="3535" w:type="dxa"/>
            <w:vAlign w:val="center"/>
          </w:tcPr>
          <w:p w14:paraId="68314155">
            <w:pPr>
              <w:topLinePunct/>
              <w:adjustRightInd w:val="0"/>
              <w:snapToGrid w:val="0"/>
              <w:spacing w:line="360" w:lineRule="auto"/>
              <w:jc w:val="left"/>
              <w:rPr>
                <w:rFonts w:ascii="宋体" w:hAnsi="宋体"/>
                <w:kern w:val="0"/>
              </w:rPr>
            </w:pPr>
            <w:r>
              <w:rPr>
                <w:rFonts w:hint="eastAsia" w:ascii="宋体" w:hAnsi="宋体"/>
                <w:kern w:val="0"/>
              </w:rPr>
              <w:t>投标方须提供所投产品的中文说明书</w:t>
            </w:r>
          </w:p>
        </w:tc>
        <w:tc>
          <w:tcPr>
            <w:tcW w:w="2951" w:type="dxa"/>
            <w:vAlign w:val="center"/>
          </w:tcPr>
          <w:p w14:paraId="5D68E78E">
            <w:pPr>
              <w:topLinePunct/>
              <w:adjustRightInd w:val="0"/>
              <w:snapToGrid w:val="0"/>
              <w:spacing w:line="360" w:lineRule="auto"/>
              <w:jc w:val="left"/>
              <w:rPr>
                <w:rFonts w:ascii="宋体" w:hAnsi="宋体"/>
                <w:kern w:val="0"/>
              </w:rPr>
            </w:pPr>
            <w:r>
              <w:rPr>
                <w:rFonts w:hint="eastAsia" w:ascii="宋体" w:hAnsi="宋体"/>
                <w:kern w:val="0"/>
              </w:rPr>
              <w:t>不可偏离</w:t>
            </w:r>
          </w:p>
        </w:tc>
      </w:tr>
      <w:bookmarkEnd w:id="177"/>
    </w:tbl>
    <w:p w14:paraId="1AFB7A7F">
      <w:pPr>
        <w:adjustRightInd w:val="0"/>
        <w:snapToGrid w:val="0"/>
        <w:spacing w:line="20" w:lineRule="exact"/>
      </w:pPr>
      <w:r>
        <w:br w:type="page"/>
      </w:r>
    </w:p>
    <w:p w14:paraId="675C82C2">
      <w:pPr>
        <w:topLinePunct/>
        <w:adjustRightInd w:val="0"/>
        <w:snapToGrid w:val="0"/>
        <w:spacing w:line="360" w:lineRule="auto"/>
        <w:jc w:val="center"/>
        <w:outlineLvl w:val="2"/>
        <w:rPr>
          <w:rFonts w:ascii="黑体" w:hAnsi="宋体" w:eastAsia="黑体"/>
          <w:b/>
          <w:kern w:val="0"/>
          <w:sz w:val="30"/>
          <w:szCs w:val="30"/>
        </w:rPr>
      </w:pPr>
      <w:r>
        <w:rPr>
          <w:rFonts w:hint="eastAsia" w:ascii="黑体" w:hAnsi="宋体" w:eastAsia="黑体"/>
          <w:b/>
          <w:kern w:val="0"/>
          <w:sz w:val="30"/>
          <w:szCs w:val="30"/>
        </w:rPr>
        <w:t>三、商务条款不可偏离表</w:t>
      </w:r>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14:paraId="7CC3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06DF7C34">
            <w:pPr>
              <w:topLinePunct/>
              <w:adjustRightInd w:val="0"/>
              <w:snapToGrid w:val="0"/>
              <w:jc w:val="center"/>
              <w:rPr>
                <w:rFonts w:ascii="宋体" w:hAnsi="宋体"/>
                <w:b/>
                <w:kern w:val="0"/>
                <w:szCs w:val="21"/>
              </w:rPr>
            </w:pPr>
            <w:bookmarkStart w:id="178" w:name="商务条款不可偏离表"/>
            <w:r>
              <w:rPr>
                <w:rFonts w:hint="eastAsia" w:ascii="宋体" w:hAnsi="宋体"/>
                <w:b/>
                <w:kern w:val="0"/>
                <w:szCs w:val="21"/>
              </w:rPr>
              <w:t>序号</w:t>
            </w:r>
          </w:p>
        </w:tc>
        <w:tc>
          <w:tcPr>
            <w:tcW w:w="2175" w:type="dxa"/>
            <w:vAlign w:val="center"/>
          </w:tcPr>
          <w:p w14:paraId="4A1B71C6">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vAlign w:val="center"/>
          </w:tcPr>
          <w:p w14:paraId="2B9E99FD">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vAlign w:val="center"/>
          </w:tcPr>
          <w:p w14:paraId="6E05D5BB">
            <w:pPr>
              <w:topLinePunct/>
              <w:adjustRightInd w:val="0"/>
              <w:snapToGrid w:val="0"/>
              <w:jc w:val="center"/>
              <w:rPr>
                <w:rFonts w:ascii="宋体" w:hAnsi="宋体"/>
                <w:b/>
                <w:kern w:val="0"/>
                <w:szCs w:val="21"/>
              </w:rPr>
            </w:pPr>
            <w:r>
              <w:rPr>
                <w:rFonts w:hint="eastAsia" w:ascii="宋体" w:hAnsi="宋体"/>
                <w:b/>
                <w:kern w:val="0"/>
                <w:szCs w:val="21"/>
              </w:rPr>
              <w:t>要求</w:t>
            </w:r>
          </w:p>
        </w:tc>
      </w:tr>
      <w:tr w14:paraId="2A0A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73071104">
            <w:pPr>
              <w:topLinePunct/>
              <w:adjustRightInd w:val="0"/>
              <w:snapToGrid w:val="0"/>
              <w:spacing w:line="360" w:lineRule="auto"/>
              <w:jc w:val="center"/>
              <w:rPr>
                <w:rFonts w:ascii="宋体" w:hAnsi="宋体"/>
                <w:kern w:val="0"/>
              </w:rPr>
            </w:pPr>
            <w:r>
              <w:rPr>
                <w:rFonts w:ascii="宋体" w:hAnsi="宋体"/>
                <w:kern w:val="0"/>
              </w:rPr>
              <w:t>1</w:t>
            </w:r>
          </w:p>
        </w:tc>
        <w:tc>
          <w:tcPr>
            <w:tcW w:w="2175" w:type="dxa"/>
            <w:vAlign w:val="center"/>
          </w:tcPr>
          <w:p w14:paraId="719DB9C8">
            <w:pPr>
              <w:topLinePunct/>
              <w:adjustRightInd w:val="0"/>
              <w:snapToGrid w:val="0"/>
              <w:spacing w:line="360" w:lineRule="auto"/>
              <w:jc w:val="left"/>
              <w:rPr>
                <w:rFonts w:ascii="宋体" w:hAnsi="宋体"/>
                <w:kern w:val="0"/>
              </w:rPr>
            </w:pPr>
            <w:r>
              <w:rPr>
                <w:rFonts w:hint="eastAsia" w:ascii="宋体" w:hAnsi="宋体"/>
                <w:kern w:val="0"/>
              </w:rPr>
              <w:t>投标报价</w:t>
            </w:r>
          </w:p>
        </w:tc>
        <w:tc>
          <w:tcPr>
            <w:tcW w:w="3535" w:type="dxa"/>
            <w:vAlign w:val="center"/>
          </w:tcPr>
          <w:p w14:paraId="01819189">
            <w:pPr>
              <w:topLinePunct/>
              <w:adjustRightInd w:val="0"/>
              <w:snapToGrid w:val="0"/>
              <w:spacing w:line="360" w:lineRule="auto"/>
              <w:jc w:val="left"/>
              <w:rPr>
                <w:rFonts w:ascii="宋体" w:hAnsi="宋体"/>
                <w:kern w:val="0"/>
              </w:rPr>
            </w:pPr>
            <w:r>
              <w:rPr>
                <w:rFonts w:hint="eastAsia" w:ascii="宋体" w:hAnsi="宋体"/>
                <w:kern w:val="0"/>
              </w:rPr>
              <w:t>供应商的投标报价是可变动价格的，或包含了价格调整要求的，或投标报价中提供两个（含两个）以上的报价且未声明哪个有效的（招标文件规定提交备选投标方案的除外）；</w:t>
            </w:r>
          </w:p>
        </w:tc>
        <w:tc>
          <w:tcPr>
            <w:tcW w:w="2951" w:type="dxa"/>
            <w:vAlign w:val="center"/>
          </w:tcPr>
          <w:p w14:paraId="6CD26AFE">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4B48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4940EBCF">
            <w:pPr>
              <w:topLinePunct/>
              <w:adjustRightInd w:val="0"/>
              <w:snapToGrid w:val="0"/>
              <w:spacing w:line="360" w:lineRule="auto"/>
              <w:jc w:val="center"/>
              <w:rPr>
                <w:rFonts w:ascii="宋体" w:hAnsi="宋体"/>
                <w:kern w:val="0"/>
              </w:rPr>
            </w:pPr>
            <w:r>
              <w:rPr>
                <w:rFonts w:ascii="宋体" w:hAnsi="宋体"/>
                <w:kern w:val="0"/>
              </w:rPr>
              <w:t>2</w:t>
            </w:r>
          </w:p>
        </w:tc>
        <w:tc>
          <w:tcPr>
            <w:tcW w:w="2175" w:type="dxa"/>
            <w:vAlign w:val="center"/>
          </w:tcPr>
          <w:p w14:paraId="637BC431">
            <w:pPr>
              <w:topLinePunct/>
              <w:adjustRightInd w:val="0"/>
              <w:snapToGrid w:val="0"/>
              <w:spacing w:line="360" w:lineRule="auto"/>
              <w:jc w:val="left"/>
              <w:rPr>
                <w:rFonts w:ascii="宋体" w:hAnsi="宋体"/>
                <w:kern w:val="0"/>
              </w:rPr>
            </w:pPr>
            <w:r>
              <w:rPr>
                <w:rFonts w:hint="eastAsia" w:ascii="宋体" w:hAnsi="宋体"/>
                <w:kern w:val="0"/>
              </w:rPr>
              <w:t>招标控制价</w:t>
            </w:r>
          </w:p>
        </w:tc>
        <w:tc>
          <w:tcPr>
            <w:tcW w:w="3535" w:type="dxa"/>
            <w:vAlign w:val="center"/>
          </w:tcPr>
          <w:p w14:paraId="7126DCAD">
            <w:pPr>
              <w:topLinePunct/>
              <w:adjustRightInd w:val="0"/>
              <w:snapToGrid w:val="0"/>
              <w:spacing w:line="360" w:lineRule="auto"/>
              <w:jc w:val="left"/>
              <w:rPr>
                <w:rFonts w:ascii="宋体" w:hAnsi="宋体"/>
                <w:kern w:val="0"/>
              </w:rPr>
            </w:pPr>
            <w:r>
              <w:rPr>
                <w:rFonts w:hint="eastAsia" w:ascii="宋体" w:hAnsi="宋体"/>
                <w:kern w:val="0"/>
              </w:rPr>
              <w:t>投标报价不能超过招标控制价，否则按废标处理；</w:t>
            </w:r>
          </w:p>
        </w:tc>
        <w:tc>
          <w:tcPr>
            <w:tcW w:w="2951" w:type="dxa"/>
            <w:vAlign w:val="center"/>
          </w:tcPr>
          <w:p w14:paraId="46136364">
            <w:pPr>
              <w:topLinePunct/>
              <w:adjustRightInd w:val="0"/>
              <w:snapToGrid w:val="0"/>
              <w:spacing w:line="360" w:lineRule="auto"/>
              <w:jc w:val="left"/>
              <w:rPr>
                <w:rFonts w:ascii="宋体" w:hAnsi="宋体"/>
                <w:kern w:val="0"/>
              </w:rPr>
            </w:pPr>
            <w:r>
              <w:rPr>
                <w:rFonts w:hint="eastAsia" w:ascii="宋体" w:hAnsi="宋体"/>
                <w:kern w:val="0"/>
              </w:rPr>
              <w:t>不可偏离</w:t>
            </w:r>
          </w:p>
        </w:tc>
      </w:tr>
      <w:tr w14:paraId="2BFE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vAlign w:val="center"/>
          </w:tcPr>
          <w:p w14:paraId="5B0D9E96">
            <w:pPr>
              <w:topLinePunct/>
              <w:adjustRightInd w:val="0"/>
              <w:snapToGrid w:val="0"/>
              <w:spacing w:line="360" w:lineRule="auto"/>
              <w:jc w:val="center"/>
              <w:rPr>
                <w:rFonts w:ascii="宋体" w:hAnsi="宋体"/>
                <w:kern w:val="0"/>
              </w:rPr>
            </w:pPr>
            <w:r>
              <w:rPr>
                <w:rFonts w:ascii="宋体" w:hAnsi="宋体"/>
                <w:kern w:val="0"/>
              </w:rPr>
              <w:t>3</w:t>
            </w:r>
          </w:p>
        </w:tc>
        <w:tc>
          <w:tcPr>
            <w:tcW w:w="2175" w:type="dxa"/>
            <w:vAlign w:val="center"/>
          </w:tcPr>
          <w:p w14:paraId="1B714631">
            <w:pPr>
              <w:topLinePunct/>
              <w:adjustRightInd w:val="0"/>
              <w:snapToGrid w:val="0"/>
              <w:spacing w:line="360" w:lineRule="auto"/>
              <w:jc w:val="left"/>
              <w:rPr>
                <w:rFonts w:ascii="宋体" w:hAnsi="宋体"/>
                <w:kern w:val="0"/>
              </w:rPr>
            </w:pPr>
            <w:r>
              <w:rPr>
                <w:rFonts w:hint="eastAsia" w:ascii="宋体" w:hAnsi="宋体"/>
                <w:kern w:val="0"/>
              </w:rPr>
              <w:t>支付条款</w:t>
            </w:r>
          </w:p>
        </w:tc>
        <w:tc>
          <w:tcPr>
            <w:tcW w:w="3535" w:type="dxa"/>
            <w:vAlign w:val="center"/>
          </w:tcPr>
          <w:p w14:paraId="22EB67F6">
            <w:pPr>
              <w:topLinePunct/>
              <w:adjustRightInd w:val="0"/>
              <w:snapToGrid w:val="0"/>
              <w:spacing w:line="360" w:lineRule="auto"/>
              <w:jc w:val="left"/>
              <w:rPr>
                <w:rFonts w:ascii="宋体" w:hAnsi="宋体"/>
                <w:kern w:val="0"/>
              </w:rPr>
            </w:pPr>
            <w:r>
              <w:rPr>
                <w:rFonts w:ascii="宋体" w:hAnsi="宋体"/>
                <w:kern w:val="0"/>
              </w:rPr>
              <w:t>1、合同签订后一周内预付合同的40%；</w:t>
            </w:r>
          </w:p>
          <w:p w14:paraId="6B696364">
            <w:pPr>
              <w:topLinePunct/>
              <w:adjustRightInd w:val="0"/>
              <w:snapToGrid w:val="0"/>
              <w:spacing w:line="360" w:lineRule="auto"/>
              <w:jc w:val="left"/>
              <w:rPr>
                <w:rFonts w:ascii="宋体" w:hAnsi="宋体"/>
                <w:kern w:val="0"/>
              </w:rPr>
            </w:pPr>
            <w:r>
              <w:rPr>
                <w:rFonts w:ascii="宋体" w:hAnsi="宋体"/>
                <w:kern w:val="0"/>
              </w:rPr>
              <w:t>2、货到验收合格后付合同款的55%；</w:t>
            </w:r>
          </w:p>
          <w:p w14:paraId="14F8B5A0">
            <w:pPr>
              <w:topLinePunct/>
              <w:adjustRightInd w:val="0"/>
              <w:snapToGrid w:val="0"/>
              <w:spacing w:line="360" w:lineRule="auto"/>
              <w:jc w:val="left"/>
              <w:rPr>
                <w:rFonts w:ascii="宋体" w:hAnsi="宋体"/>
                <w:kern w:val="0"/>
              </w:rPr>
            </w:pPr>
            <w:r>
              <w:rPr>
                <w:rFonts w:ascii="宋体" w:hAnsi="宋体"/>
                <w:kern w:val="0"/>
              </w:rPr>
              <w:t>3、预留5%作为质量保证金，1年保修期满后付清。</w:t>
            </w:r>
          </w:p>
          <w:p w14:paraId="45B4790E">
            <w:pPr>
              <w:topLinePunct/>
              <w:adjustRightInd w:val="0"/>
              <w:snapToGrid w:val="0"/>
              <w:spacing w:line="360" w:lineRule="auto"/>
              <w:jc w:val="left"/>
              <w:rPr>
                <w:rFonts w:ascii="宋体" w:hAnsi="宋体"/>
                <w:kern w:val="0"/>
              </w:rPr>
            </w:pPr>
            <w:r>
              <w:rPr>
                <w:rFonts w:ascii="宋体" w:hAnsi="宋体"/>
                <w:kern w:val="0"/>
              </w:rPr>
              <w:t>4、供应商（卖方）在收到买方每笔付款的同时，应向买方开具相应增值税专用发票。</w:t>
            </w:r>
          </w:p>
        </w:tc>
        <w:tc>
          <w:tcPr>
            <w:tcW w:w="2951" w:type="dxa"/>
            <w:vAlign w:val="center"/>
          </w:tcPr>
          <w:p w14:paraId="25CA9523">
            <w:pPr>
              <w:topLinePunct/>
              <w:adjustRightInd w:val="0"/>
              <w:snapToGrid w:val="0"/>
              <w:spacing w:line="360" w:lineRule="auto"/>
              <w:jc w:val="left"/>
              <w:rPr>
                <w:rFonts w:ascii="宋体" w:hAnsi="宋体"/>
                <w:kern w:val="0"/>
              </w:rPr>
            </w:pPr>
            <w:r>
              <w:rPr>
                <w:rFonts w:hint="eastAsia" w:ascii="宋体" w:hAnsi="宋体"/>
                <w:kern w:val="0"/>
              </w:rPr>
              <w:t>不可偏离</w:t>
            </w:r>
          </w:p>
        </w:tc>
      </w:tr>
      <w:bookmarkEnd w:id="178"/>
    </w:tbl>
    <w:p w14:paraId="02AF71FF"/>
    <w:p w14:paraId="69293B9C"/>
    <w:p w14:paraId="2DB25B22"/>
    <w:p w14:paraId="1CE8657B"/>
    <w:p w14:paraId="7F30042D"/>
    <w:p w14:paraId="18AA312C"/>
    <w:p w14:paraId="0D817242"/>
    <w:p w14:paraId="4C419B36"/>
    <w:p w14:paraId="6901593C"/>
    <w:p w14:paraId="5BFC5DE7"/>
    <w:p w14:paraId="53914DCB"/>
    <w:p w14:paraId="3F3F2353"/>
    <w:p w14:paraId="7E604D4A"/>
    <w:p w14:paraId="01C8199D"/>
    <w:p w14:paraId="5BBE021C"/>
    <w:p w14:paraId="25EB9155"/>
    <w:p w14:paraId="33713BF9"/>
    <w:p w14:paraId="5A3AE9AC"/>
    <w:p w14:paraId="1711425C"/>
    <w:p w14:paraId="76479966"/>
    <w:p w14:paraId="10CDF8D9"/>
    <w:p w14:paraId="2EE3505D"/>
    <w:p w14:paraId="596C6CA6"/>
    <w:p w14:paraId="07FFDDAF"/>
    <w:p w14:paraId="4AB63335"/>
    <w:p w14:paraId="1B3D32EF"/>
    <w:p w14:paraId="5C088E36"/>
    <w:p w14:paraId="57CC22A7"/>
    <w:p w14:paraId="76C0DFF2"/>
    <w:p w14:paraId="636D2A8B"/>
    <w:p w14:paraId="36D8C4A8">
      <w:pPr>
        <w:pStyle w:val="2"/>
        <w:rPr>
          <w:u w:val="single"/>
        </w:rPr>
      </w:pPr>
      <w:bookmarkStart w:id="179" w:name="_Toc523835441"/>
      <w:r>
        <w:rPr>
          <w:rFonts w:hint="eastAsia"/>
        </w:rPr>
        <w:t>第五章  合</w:t>
      </w:r>
      <w:bookmarkStart w:id="180" w:name="_Toc201719037"/>
      <w:r>
        <w:rPr>
          <w:rFonts w:hint="eastAsia"/>
        </w:rPr>
        <w:t>同条款及格式</w:t>
      </w:r>
      <w:bookmarkEnd w:id="174"/>
      <w:bookmarkEnd w:id="179"/>
      <w:bookmarkEnd w:id="180"/>
    </w:p>
    <w:p w14:paraId="689D2DB4">
      <w:pPr>
        <w:spacing w:line="360" w:lineRule="auto"/>
        <w:jc w:val="center"/>
        <w:rPr>
          <w:rFonts w:ascii="黑体" w:hAnsi="宋体" w:eastAsia="黑体"/>
          <w:sz w:val="24"/>
          <w:szCs w:val="24"/>
        </w:rPr>
      </w:pPr>
      <w:bookmarkStart w:id="181" w:name="_Toc199213726"/>
      <w:bookmarkStart w:id="182" w:name="_Toc199215761"/>
      <w:bookmarkStart w:id="183" w:name="_Toc201997877"/>
      <w:bookmarkStart w:id="184" w:name="_Toc201743049"/>
      <w:bookmarkStart w:id="185" w:name="_Toc201743096"/>
      <w:bookmarkStart w:id="186" w:name="_Toc201997924"/>
    </w:p>
    <w:p w14:paraId="09AC6F9E">
      <w:pPr>
        <w:spacing w:line="360" w:lineRule="auto"/>
        <w:jc w:val="center"/>
        <w:rPr>
          <w:rFonts w:ascii="黑体" w:hAnsi="宋体" w:eastAsia="黑体"/>
          <w:sz w:val="24"/>
          <w:szCs w:val="24"/>
          <w:u w:val="single"/>
        </w:rPr>
      </w:pPr>
      <w:r>
        <w:rPr>
          <w:rFonts w:hint="eastAsia" w:ascii="黑体" w:hAnsi="宋体" w:eastAsia="黑体"/>
          <w:sz w:val="24"/>
          <w:szCs w:val="24"/>
        </w:rPr>
        <w:t xml:space="preserve">                   </w:t>
      </w:r>
    </w:p>
    <w:p w14:paraId="196121C7">
      <w:pPr>
        <w:spacing w:line="360" w:lineRule="auto"/>
        <w:jc w:val="center"/>
        <w:rPr>
          <w:rFonts w:ascii="黑体" w:hAnsi="宋体" w:eastAsia="黑体"/>
          <w:sz w:val="44"/>
          <w:szCs w:val="44"/>
        </w:rPr>
      </w:pPr>
    </w:p>
    <w:p w14:paraId="084C700B">
      <w:pPr>
        <w:snapToGrid w:val="0"/>
        <w:spacing w:after="60" w:line="360" w:lineRule="auto"/>
        <w:ind w:firstLine="840" w:firstLineChars="300"/>
        <w:rPr>
          <w:rFonts w:ascii="宋体" w:hAnsi="宋体" w:eastAsia="宋体"/>
          <w:sz w:val="28"/>
          <w:szCs w:val="28"/>
        </w:rPr>
      </w:pPr>
    </w:p>
    <w:p w14:paraId="4A6CEEBA">
      <w:pPr>
        <w:widowControl/>
        <w:shd w:val="clear" w:color="auto" w:fill="FFFFFF"/>
        <w:jc w:val="center"/>
        <w:rPr>
          <w:rFonts w:ascii="黑体" w:hAnsi="黑体" w:eastAsia="黑体"/>
          <w:b/>
          <w:snapToGrid w:val="0"/>
          <w:color w:val="000000"/>
          <w:kern w:val="0"/>
          <w:sz w:val="48"/>
          <w:szCs w:val="48"/>
        </w:rPr>
      </w:pPr>
      <w:bookmarkStart w:id="187" w:name="_Toc437560312"/>
      <w:r>
        <w:rPr>
          <w:rFonts w:hint="eastAsia" w:ascii="黑体" w:hAnsi="黑体" w:eastAsia="黑体"/>
          <w:b/>
          <w:snapToGrid w:val="0"/>
          <w:color w:val="000000"/>
          <w:kern w:val="0"/>
          <w:sz w:val="48"/>
          <w:szCs w:val="48"/>
        </w:rPr>
        <w:t>高支模自动化实时监测设备及系统</w:t>
      </w:r>
    </w:p>
    <w:p w14:paraId="25626214">
      <w:pPr>
        <w:widowControl/>
        <w:shd w:val="clear" w:color="auto" w:fill="FFFFFF"/>
        <w:jc w:val="center"/>
        <w:rPr>
          <w:rFonts w:ascii="黑体" w:hAnsi="黑体" w:eastAsia="黑体"/>
          <w:b/>
          <w:snapToGrid w:val="0"/>
          <w:color w:val="000000"/>
          <w:kern w:val="0"/>
          <w:sz w:val="48"/>
          <w:szCs w:val="48"/>
        </w:rPr>
      </w:pPr>
      <w:r>
        <w:rPr>
          <w:rFonts w:hint="eastAsia" w:ascii="黑体" w:hAnsi="黑体" w:eastAsia="黑体"/>
          <w:b/>
          <w:snapToGrid w:val="0"/>
          <w:color w:val="000000"/>
          <w:kern w:val="0"/>
          <w:sz w:val="48"/>
          <w:szCs w:val="48"/>
        </w:rPr>
        <w:t>联合研发</w:t>
      </w:r>
      <w:r>
        <w:rPr>
          <w:rFonts w:ascii="黑体" w:hAnsi="黑体" w:eastAsia="黑体"/>
          <w:b/>
          <w:snapToGrid w:val="0"/>
          <w:color w:val="000000"/>
          <w:kern w:val="0"/>
          <w:sz w:val="48"/>
          <w:szCs w:val="48"/>
        </w:rPr>
        <w:t>合同</w:t>
      </w:r>
    </w:p>
    <w:p w14:paraId="1CEC1469">
      <w:pPr>
        <w:widowControl/>
        <w:shd w:val="clear" w:color="auto" w:fill="FFFFFF"/>
        <w:wordWrap w:val="0"/>
        <w:ind w:firstLine="1600" w:firstLineChars="500"/>
        <w:jc w:val="left"/>
        <w:rPr>
          <w:rFonts w:ascii="Verdana" w:hAnsi="Verdana" w:cs="宋体"/>
          <w:color w:val="000000"/>
          <w:kern w:val="0"/>
          <w:sz w:val="32"/>
          <w:szCs w:val="32"/>
        </w:rPr>
      </w:pPr>
    </w:p>
    <w:p w14:paraId="7B96FD0D">
      <w:pPr>
        <w:widowControl/>
        <w:shd w:val="clear" w:color="auto" w:fill="FFFFFF"/>
        <w:wordWrap w:val="0"/>
        <w:ind w:firstLine="1600" w:firstLineChars="500"/>
        <w:jc w:val="left"/>
        <w:rPr>
          <w:rFonts w:ascii="Verdana" w:hAnsi="Verdana" w:cs="宋体"/>
          <w:color w:val="000000"/>
          <w:kern w:val="0"/>
          <w:sz w:val="32"/>
          <w:szCs w:val="32"/>
        </w:rPr>
      </w:pPr>
    </w:p>
    <w:p w14:paraId="0648BC11">
      <w:pPr>
        <w:widowControl/>
        <w:shd w:val="clear" w:color="auto" w:fill="FFFFFF"/>
        <w:wordWrap w:val="0"/>
        <w:ind w:firstLine="1600" w:firstLineChars="500"/>
        <w:jc w:val="left"/>
        <w:rPr>
          <w:rFonts w:ascii="Verdana" w:hAnsi="Verdana" w:cs="宋体"/>
          <w:color w:val="000000"/>
          <w:kern w:val="0"/>
          <w:sz w:val="32"/>
          <w:szCs w:val="32"/>
        </w:rPr>
      </w:pPr>
    </w:p>
    <w:p w14:paraId="37DCB26D">
      <w:pPr>
        <w:widowControl/>
        <w:shd w:val="clear" w:color="auto" w:fill="FFFFFF"/>
        <w:wordWrap w:val="0"/>
        <w:ind w:firstLine="1600" w:firstLineChars="500"/>
        <w:jc w:val="left"/>
        <w:rPr>
          <w:rFonts w:ascii="Verdana" w:hAnsi="Verdana" w:cs="宋体"/>
          <w:color w:val="000000"/>
          <w:kern w:val="0"/>
          <w:sz w:val="32"/>
          <w:szCs w:val="32"/>
        </w:rPr>
      </w:pPr>
    </w:p>
    <w:p w14:paraId="1431018F">
      <w:pPr>
        <w:widowControl/>
        <w:shd w:val="clear" w:color="auto" w:fill="FFFFFF"/>
        <w:wordWrap w:val="0"/>
        <w:ind w:firstLine="1600" w:firstLineChars="500"/>
        <w:jc w:val="left"/>
        <w:rPr>
          <w:rFonts w:ascii="Verdana" w:hAnsi="Verdana" w:cs="宋体"/>
          <w:color w:val="000000"/>
          <w:kern w:val="0"/>
          <w:sz w:val="32"/>
          <w:szCs w:val="32"/>
        </w:rPr>
      </w:pPr>
    </w:p>
    <w:p w14:paraId="3135F929">
      <w:pPr>
        <w:widowControl/>
        <w:shd w:val="clear" w:color="auto" w:fill="FFFFFF"/>
        <w:wordWrap w:val="0"/>
        <w:ind w:firstLine="1600" w:firstLineChars="500"/>
        <w:jc w:val="left"/>
        <w:rPr>
          <w:rFonts w:ascii="Verdana" w:hAnsi="Verdana" w:cs="宋体"/>
          <w:color w:val="000000"/>
          <w:kern w:val="0"/>
          <w:sz w:val="32"/>
          <w:szCs w:val="32"/>
        </w:rPr>
      </w:pPr>
    </w:p>
    <w:p w14:paraId="6AC91F30">
      <w:pPr>
        <w:widowControl/>
        <w:shd w:val="clear" w:color="auto" w:fill="FFFFFF"/>
        <w:wordWrap w:val="0"/>
        <w:ind w:firstLine="1600" w:firstLineChars="500"/>
        <w:jc w:val="left"/>
        <w:rPr>
          <w:rFonts w:ascii="Verdana" w:hAnsi="Verdana" w:cs="宋体"/>
          <w:color w:val="000000"/>
          <w:kern w:val="0"/>
          <w:sz w:val="32"/>
          <w:szCs w:val="32"/>
        </w:rPr>
      </w:pPr>
    </w:p>
    <w:p w14:paraId="3CE6FF31">
      <w:pPr>
        <w:widowControl/>
        <w:shd w:val="clear" w:color="auto" w:fill="FFFFFF"/>
        <w:wordWrap w:val="0"/>
        <w:ind w:firstLine="1600" w:firstLineChars="500"/>
        <w:jc w:val="left"/>
        <w:rPr>
          <w:rFonts w:ascii="Verdana" w:hAnsi="Verdana" w:cs="宋体"/>
          <w:color w:val="000000"/>
          <w:kern w:val="0"/>
          <w:sz w:val="32"/>
          <w:szCs w:val="32"/>
        </w:rPr>
      </w:pPr>
    </w:p>
    <w:p w14:paraId="2BBC9AB8">
      <w:pPr>
        <w:widowControl/>
        <w:shd w:val="clear" w:color="auto" w:fill="FFFFFF"/>
        <w:wordWrap w:val="0"/>
        <w:ind w:firstLine="1600" w:firstLineChars="500"/>
        <w:jc w:val="left"/>
        <w:rPr>
          <w:rFonts w:ascii="Verdana" w:hAnsi="Verdana" w:cs="宋体"/>
          <w:color w:val="000000"/>
          <w:kern w:val="0"/>
          <w:sz w:val="32"/>
          <w:szCs w:val="32"/>
        </w:rPr>
      </w:pPr>
    </w:p>
    <w:p w14:paraId="119A1936">
      <w:pPr>
        <w:snapToGrid w:val="0"/>
        <w:spacing w:line="360" w:lineRule="auto"/>
        <w:ind w:firstLine="840" w:firstLineChars="300"/>
        <w:rPr>
          <w:rFonts w:ascii="宋体" w:hAnsi="宋体"/>
          <w:color w:val="000000"/>
          <w:sz w:val="28"/>
          <w:szCs w:val="28"/>
          <w:u w:val="single"/>
        </w:rPr>
      </w:pPr>
      <w:r>
        <w:rPr>
          <w:rFonts w:hint="eastAsia" w:ascii="宋体" w:hAnsi="宋体"/>
          <w:color w:val="000000"/>
          <w:sz w:val="28"/>
          <w:szCs w:val="28"/>
        </w:rPr>
        <w:t>工程名称：</w:t>
      </w:r>
      <w:r>
        <w:rPr>
          <w:rFonts w:hint="eastAsia" w:ascii="宋体" w:hAnsi="宋体"/>
          <w:snapToGrid w:val="0"/>
          <w:color w:val="000000"/>
          <w:kern w:val="0"/>
          <w:sz w:val="30"/>
          <w:szCs w:val="30"/>
          <w:u w:val="single"/>
        </w:rPr>
        <w:t xml:space="preserve">高支模自动化实时监测设备及系统联合研发  </w:t>
      </w:r>
    </w:p>
    <w:p w14:paraId="341E3337">
      <w:pPr>
        <w:widowControl/>
        <w:shd w:val="clear" w:color="auto" w:fill="FFFFFF"/>
        <w:snapToGrid w:val="0"/>
        <w:spacing w:line="360" w:lineRule="auto"/>
        <w:ind w:firstLine="840" w:firstLineChars="300"/>
        <w:jc w:val="left"/>
        <w:rPr>
          <w:rFonts w:ascii="宋体" w:hAnsi="宋体" w:cs="宋体"/>
          <w:color w:val="000000"/>
          <w:kern w:val="0"/>
          <w:sz w:val="32"/>
          <w:szCs w:val="32"/>
          <w:u w:val="single"/>
        </w:rPr>
      </w:pPr>
      <w:r>
        <w:rPr>
          <w:rFonts w:hint="eastAsia" w:ascii="宋体" w:hAnsi="宋体"/>
          <w:color w:val="000000"/>
          <w:sz w:val="28"/>
          <w:szCs w:val="28"/>
        </w:rPr>
        <w:t>工程地点：</w:t>
      </w:r>
      <w:r>
        <w:rPr>
          <w:rFonts w:hint="eastAsia" w:ascii="宋体" w:hAnsi="宋体"/>
          <w:color w:val="000000"/>
          <w:sz w:val="28"/>
          <w:szCs w:val="28"/>
          <w:u w:val="single"/>
        </w:rPr>
        <w:t>深圳市</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62D45CF">
      <w:pPr>
        <w:snapToGrid w:val="0"/>
        <w:spacing w:line="360" w:lineRule="auto"/>
        <w:ind w:firstLine="840" w:firstLineChars="300"/>
        <w:rPr>
          <w:rFonts w:ascii="宋体" w:hAnsi="宋体"/>
          <w:color w:val="000000"/>
          <w:sz w:val="28"/>
          <w:szCs w:val="28"/>
        </w:rPr>
      </w:pPr>
      <w:r>
        <w:rPr>
          <w:rFonts w:hint="eastAsia" w:ascii="宋体" w:hAnsi="宋体"/>
          <w:color w:val="000000"/>
          <w:sz w:val="28"/>
          <w:szCs w:val="28"/>
        </w:rPr>
        <w:t>采购人（买方）：</w:t>
      </w:r>
      <w:r>
        <w:rPr>
          <w:rFonts w:hint="eastAsia" w:ascii="宋体" w:hAnsi="宋体"/>
          <w:color w:val="000000"/>
          <w:sz w:val="28"/>
          <w:szCs w:val="28"/>
          <w:u w:val="single"/>
        </w:rPr>
        <w:t>深</w:t>
      </w:r>
      <w:r>
        <w:rPr>
          <w:rFonts w:ascii="宋体" w:hAnsi="宋体"/>
          <w:color w:val="000000"/>
          <w:sz w:val="28"/>
          <w:szCs w:val="28"/>
          <w:u w:val="single"/>
        </w:rPr>
        <w:t>圳市</w:t>
      </w:r>
      <w:r>
        <w:rPr>
          <w:rFonts w:hint="eastAsia" w:ascii="宋体" w:hAnsi="宋体"/>
          <w:color w:val="000000"/>
          <w:sz w:val="28"/>
          <w:szCs w:val="28"/>
          <w:u w:val="single"/>
        </w:rPr>
        <w:t xml:space="preserve">建设工程质量检测中心            </w:t>
      </w:r>
    </w:p>
    <w:p w14:paraId="5D7EE104">
      <w:pPr>
        <w:snapToGrid w:val="0"/>
        <w:spacing w:after="60" w:line="360" w:lineRule="auto"/>
        <w:ind w:firstLine="840" w:firstLineChars="300"/>
        <w:rPr>
          <w:rFonts w:ascii="宋体" w:hAnsi="宋体"/>
          <w:color w:val="000000"/>
          <w:sz w:val="24"/>
          <w:u w:val="single"/>
        </w:rPr>
      </w:pPr>
      <w:r>
        <w:rPr>
          <w:rFonts w:hint="eastAsia" w:ascii="宋体" w:hAnsi="宋体"/>
          <w:color w:val="000000"/>
          <w:sz w:val="28"/>
          <w:szCs w:val="28"/>
        </w:rPr>
        <w:t>供应商（卖方）：</w:t>
      </w:r>
      <w:r>
        <w:rPr>
          <w:rFonts w:hint="eastAsia" w:ascii="宋体" w:hAnsi="宋体"/>
          <w:color w:val="000000"/>
          <w:sz w:val="28"/>
          <w:szCs w:val="28"/>
          <w:u w:val="single"/>
        </w:rPr>
        <w:t xml:space="preserve">                                      </w:t>
      </w:r>
    </w:p>
    <w:p w14:paraId="08B77528">
      <w:pPr>
        <w:widowControl/>
        <w:shd w:val="clear" w:color="auto" w:fill="FFFFFF"/>
        <w:wordWrap w:val="0"/>
        <w:ind w:firstLine="3200" w:firstLineChars="1000"/>
        <w:jc w:val="left"/>
        <w:rPr>
          <w:rFonts w:ascii="Verdana" w:hAnsi="Verdana" w:cs="宋体"/>
          <w:color w:val="000000"/>
          <w:kern w:val="0"/>
          <w:sz w:val="32"/>
          <w:szCs w:val="32"/>
        </w:rPr>
      </w:pPr>
    </w:p>
    <w:p w14:paraId="4E4D8CE7">
      <w:pPr>
        <w:widowControl/>
        <w:shd w:val="clear" w:color="auto" w:fill="FFFFFF"/>
        <w:wordWrap w:val="0"/>
        <w:ind w:firstLine="3200" w:firstLineChars="1000"/>
        <w:jc w:val="left"/>
        <w:rPr>
          <w:rFonts w:ascii="Verdana" w:hAnsi="Verdana" w:cs="宋体"/>
          <w:color w:val="000000"/>
          <w:kern w:val="0"/>
          <w:sz w:val="32"/>
          <w:szCs w:val="32"/>
        </w:rPr>
      </w:pPr>
    </w:p>
    <w:p w14:paraId="233FF520">
      <w:pPr>
        <w:widowControl/>
        <w:shd w:val="clear" w:color="auto" w:fill="FFFFFF"/>
        <w:wordWrap w:val="0"/>
        <w:ind w:firstLine="3200" w:firstLineChars="1000"/>
        <w:jc w:val="left"/>
        <w:rPr>
          <w:rFonts w:ascii="Verdana" w:hAnsi="Verdana" w:cs="宋体"/>
          <w:color w:val="000000"/>
          <w:kern w:val="0"/>
          <w:sz w:val="32"/>
          <w:szCs w:val="32"/>
        </w:rPr>
      </w:pPr>
    </w:p>
    <w:p w14:paraId="5ECF479F">
      <w:pPr>
        <w:widowControl/>
        <w:shd w:val="clear" w:color="auto" w:fill="FFFFFF"/>
        <w:wordWrap w:val="0"/>
        <w:ind w:firstLine="3200" w:firstLineChars="1000"/>
        <w:jc w:val="left"/>
        <w:rPr>
          <w:rFonts w:ascii="Verdana" w:hAnsi="Verdana" w:cs="宋体"/>
          <w:color w:val="000000"/>
          <w:kern w:val="0"/>
          <w:sz w:val="32"/>
          <w:szCs w:val="32"/>
        </w:rPr>
      </w:pPr>
    </w:p>
    <w:p w14:paraId="6DFF0B7E">
      <w:pPr>
        <w:widowControl/>
        <w:shd w:val="clear" w:color="auto" w:fill="FFFFFF"/>
        <w:wordWrap w:val="0"/>
        <w:ind w:firstLine="3200" w:firstLineChars="1000"/>
        <w:jc w:val="left"/>
        <w:rPr>
          <w:rFonts w:ascii="Verdana" w:hAnsi="Verdana" w:cs="宋体"/>
          <w:color w:val="000000"/>
          <w:kern w:val="0"/>
          <w:sz w:val="32"/>
          <w:szCs w:val="32"/>
        </w:rPr>
      </w:pPr>
    </w:p>
    <w:p w14:paraId="3EA5C3FC">
      <w:pPr>
        <w:widowControl/>
        <w:shd w:val="clear" w:color="auto" w:fill="FFFFFF"/>
        <w:wordWrap w:val="0"/>
        <w:ind w:firstLine="3200" w:firstLineChars="1000"/>
        <w:jc w:val="left"/>
        <w:rPr>
          <w:rFonts w:ascii="Verdana" w:hAnsi="Verdana" w:cs="宋体"/>
          <w:color w:val="000000"/>
          <w:kern w:val="0"/>
          <w:sz w:val="32"/>
          <w:szCs w:val="32"/>
        </w:rPr>
      </w:pPr>
    </w:p>
    <w:p w14:paraId="5030FAAE">
      <w:pPr>
        <w:widowControl/>
        <w:shd w:val="clear" w:color="auto" w:fill="FFFFFF"/>
        <w:wordWrap w:val="0"/>
        <w:ind w:firstLine="3200" w:firstLineChars="1000"/>
        <w:jc w:val="left"/>
        <w:rPr>
          <w:rFonts w:ascii="Verdana" w:hAnsi="Verdana" w:cs="宋体"/>
          <w:color w:val="000000"/>
          <w:kern w:val="0"/>
          <w:sz w:val="32"/>
          <w:szCs w:val="32"/>
        </w:rPr>
      </w:pPr>
    </w:p>
    <w:p w14:paraId="1C60BCDD">
      <w:pPr>
        <w:widowControl/>
        <w:shd w:val="clear" w:color="auto" w:fill="FFFFFF"/>
        <w:wordWrap w:val="0"/>
        <w:ind w:firstLine="3200" w:firstLineChars="1000"/>
        <w:jc w:val="left"/>
        <w:rPr>
          <w:rFonts w:ascii="Verdana" w:hAnsi="Verdana" w:cs="宋体"/>
          <w:color w:val="000000"/>
          <w:kern w:val="0"/>
          <w:sz w:val="32"/>
          <w:szCs w:val="32"/>
        </w:rPr>
      </w:pPr>
    </w:p>
    <w:p w14:paraId="10094608">
      <w:pPr>
        <w:widowControl/>
        <w:shd w:val="clear" w:color="auto" w:fill="FFFFFF"/>
        <w:wordWrap w:val="0"/>
        <w:ind w:firstLine="3200" w:firstLineChars="1000"/>
        <w:jc w:val="left"/>
        <w:rPr>
          <w:rFonts w:ascii="Verdana" w:hAnsi="Verdana" w:cs="宋体"/>
          <w:color w:val="000000"/>
          <w:kern w:val="0"/>
          <w:sz w:val="32"/>
          <w:szCs w:val="32"/>
        </w:rPr>
      </w:pPr>
    </w:p>
    <w:p w14:paraId="13EEE557">
      <w:pPr>
        <w:widowControl/>
        <w:shd w:val="clear" w:color="auto" w:fill="FFFFFF"/>
        <w:wordWrap w:val="0"/>
        <w:ind w:firstLine="3200" w:firstLineChars="1000"/>
        <w:jc w:val="left"/>
        <w:rPr>
          <w:rFonts w:ascii="Verdana" w:hAnsi="Verdana" w:cs="宋体"/>
          <w:color w:val="000000"/>
          <w:kern w:val="0"/>
          <w:sz w:val="32"/>
          <w:szCs w:val="32"/>
        </w:rPr>
      </w:pPr>
    </w:p>
    <w:p w14:paraId="7D4A9682">
      <w:pPr>
        <w:widowControl/>
        <w:shd w:val="clear" w:color="auto" w:fill="FFFFFF"/>
        <w:wordWrap w:val="0"/>
        <w:ind w:firstLine="3200" w:firstLineChars="1000"/>
        <w:jc w:val="left"/>
        <w:rPr>
          <w:rFonts w:ascii="Verdana" w:hAnsi="Verdana" w:cs="宋体"/>
          <w:color w:val="000000"/>
          <w:kern w:val="0"/>
          <w:sz w:val="32"/>
          <w:szCs w:val="32"/>
        </w:rPr>
      </w:pPr>
      <w:r>
        <w:rPr>
          <w:rFonts w:hint="eastAsia" w:ascii="Verdana" w:hAnsi="Verdana" w:cs="宋体"/>
          <w:color w:val="000000"/>
          <w:kern w:val="0"/>
          <w:sz w:val="32"/>
          <w:szCs w:val="32"/>
        </w:rPr>
        <w:t>2018年   月   日</w:t>
      </w:r>
    </w:p>
    <w:p w14:paraId="35DD3F29">
      <w:pPr>
        <w:widowControl/>
        <w:shd w:val="clear" w:color="auto" w:fill="FFFFFF"/>
        <w:wordWrap w:val="0"/>
        <w:jc w:val="left"/>
        <w:rPr>
          <w:rFonts w:ascii="Verdana" w:hAnsi="Verdana" w:cs="宋体"/>
          <w:color w:val="000000"/>
          <w:kern w:val="0"/>
          <w:sz w:val="32"/>
          <w:szCs w:val="32"/>
        </w:rPr>
      </w:pPr>
    </w:p>
    <w:p w14:paraId="50743973">
      <w:pPr>
        <w:widowControl/>
        <w:shd w:val="clear" w:color="auto" w:fill="FFFFFF"/>
        <w:wordWrap w:val="0"/>
        <w:jc w:val="left"/>
        <w:rPr>
          <w:rFonts w:ascii="Verdana" w:hAnsi="Verdana" w:cs="宋体"/>
          <w:color w:val="000000"/>
          <w:kern w:val="0"/>
          <w:sz w:val="32"/>
          <w:szCs w:val="32"/>
        </w:rPr>
      </w:pPr>
    </w:p>
    <w:p w14:paraId="233032AB">
      <w:pPr>
        <w:widowControl/>
        <w:shd w:val="clear" w:color="auto" w:fill="FFFFFF"/>
        <w:wordWrap w:val="0"/>
        <w:jc w:val="left"/>
        <w:rPr>
          <w:color w:val="000000"/>
        </w:rPr>
      </w:pPr>
      <w:bookmarkStart w:id="188" w:name="_Toc518428030"/>
    </w:p>
    <w:p w14:paraId="72928CD9">
      <w:pPr>
        <w:rPr>
          <w:lang w:val="zh-CN"/>
        </w:rPr>
      </w:pPr>
    </w:p>
    <w:p w14:paraId="3047ABA0">
      <w:pPr>
        <w:pStyle w:val="3"/>
        <w:rPr>
          <w:color w:val="000000"/>
        </w:rPr>
      </w:pPr>
      <w:r>
        <w:rPr>
          <w:rFonts w:hint="eastAsia"/>
          <w:color w:val="000000"/>
        </w:rPr>
        <w:t>第一部分  合同协议书</w:t>
      </w:r>
      <w:bookmarkEnd w:id="188"/>
    </w:p>
    <w:p w14:paraId="287E5ECA">
      <w:pPr>
        <w:spacing w:line="360" w:lineRule="auto"/>
        <w:ind w:firstLine="550" w:firstLineChars="250"/>
        <w:jc w:val="left"/>
        <w:rPr>
          <w:rFonts w:ascii="宋体" w:hAnsi="宋体"/>
          <w:color w:val="000000"/>
          <w:sz w:val="22"/>
        </w:rPr>
      </w:pPr>
      <w:r>
        <w:rPr>
          <w:rFonts w:hint="eastAsia" w:ascii="宋体" w:hAnsi="宋体"/>
          <w:color w:val="000000"/>
          <w:sz w:val="22"/>
        </w:rPr>
        <w:t>深圳市建设工程质量检测中心负责筹建的</w:t>
      </w:r>
      <w:r>
        <w:rPr>
          <w:rFonts w:hint="eastAsia" w:ascii="宋体" w:hAnsi="宋体"/>
          <w:color w:val="000000"/>
          <w:sz w:val="22"/>
          <w:u w:val="single"/>
        </w:rPr>
        <w:t xml:space="preserve"> 高支模自动化实时监测设备及系统联合研发</w:t>
      </w:r>
      <w:r>
        <w:rPr>
          <w:rFonts w:hint="eastAsia" w:ascii="宋体" w:hAnsi="宋体"/>
          <w:snapToGrid w:val="0"/>
          <w:color w:val="000000"/>
          <w:kern w:val="0"/>
          <w:sz w:val="30"/>
          <w:szCs w:val="30"/>
          <w:u w:val="single"/>
        </w:rPr>
        <w:t xml:space="preserve"> </w:t>
      </w:r>
      <w:r>
        <w:rPr>
          <w:rFonts w:hint="eastAsia" w:ascii="宋体" w:hAnsi="宋体"/>
          <w:color w:val="000000"/>
          <w:sz w:val="22"/>
        </w:rPr>
        <w:t>经</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rPr>
        <w:t>以公开招标方式招标。经定标委员会定标，确定</w:t>
      </w:r>
      <w:r>
        <w:rPr>
          <w:rFonts w:ascii="宋体" w:hAnsi="宋体"/>
          <w:color w:val="000000"/>
          <w:sz w:val="22"/>
          <w:u w:val="single"/>
        </w:rPr>
        <w:t xml:space="preserve">             </w:t>
      </w:r>
      <w:r>
        <w:rPr>
          <w:rFonts w:hint="eastAsia" w:ascii="宋体" w:hAnsi="宋体"/>
          <w:color w:val="000000"/>
          <w:sz w:val="22"/>
        </w:rPr>
        <w:t>为中标人。买、卖双方根据《中华人民共和国合同法》和《中华人民共和国招标投标法》等相关法律、法规以及本项目招标文件的规定，经平等协商达成合同如下：</w:t>
      </w:r>
    </w:p>
    <w:p w14:paraId="1071A497">
      <w:pPr>
        <w:spacing w:line="360" w:lineRule="auto"/>
        <w:rPr>
          <w:rFonts w:ascii="宋体" w:hAnsi="宋体"/>
          <w:b/>
          <w:color w:val="000000"/>
          <w:sz w:val="22"/>
        </w:rPr>
      </w:pPr>
      <w:r>
        <w:rPr>
          <w:rFonts w:hint="eastAsia" w:ascii="宋体" w:hAnsi="宋体"/>
          <w:b/>
          <w:color w:val="000000"/>
          <w:sz w:val="22"/>
        </w:rPr>
        <w:t>一．合同文件</w:t>
      </w:r>
    </w:p>
    <w:p w14:paraId="174F0BF9">
      <w:pPr>
        <w:spacing w:line="360" w:lineRule="auto"/>
        <w:ind w:firstLine="440" w:firstLineChars="200"/>
        <w:rPr>
          <w:rFonts w:ascii="宋体" w:hAnsi="宋体"/>
          <w:color w:val="000000"/>
          <w:sz w:val="22"/>
        </w:rPr>
      </w:pPr>
      <w:r>
        <w:rPr>
          <w:rFonts w:hint="eastAsia" w:ascii="宋体" w:hAnsi="宋体"/>
          <w:color w:val="000000"/>
          <w:sz w:val="22"/>
        </w:rPr>
        <w:t>下列文件构成本合同的组成部分，应该认为是一个整体，彼此相互解释，相互补充。为便于解释，组成合同的多个文件的优先支配地位的次序如下：</w:t>
      </w:r>
    </w:p>
    <w:p w14:paraId="0550964D">
      <w:pPr>
        <w:pStyle w:val="282"/>
        <w:numPr>
          <w:ilvl w:val="0"/>
          <w:numId w:val="4"/>
        </w:numPr>
        <w:spacing w:line="360" w:lineRule="auto"/>
        <w:ind w:firstLineChars="0"/>
        <w:rPr>
          <w:rFonts w:ascii="宋体" w:hAnsi="宋体"/>
          <w:color w:val="000000"/>
          <w:sz w:val="22"/>
        </w:rPr>
      </w:pPr>
      <w:r>
        <w:rPr>
          <w:rFonts w:hint="eastAsia" w:ascii="宋体" w:hAnsi="宋体"/>
          <w:color w:val="000000"/>
          <w:sz w:val="22"/>
        </w:rPr>
        <w:t>同补充协议（如果有）</w:t>
      </w:r>
    </w:p>
    <w:p w14:paraId="6DD22BBF">
      <w:pPr>
        <w:pStyle w:val="282"/>
        <w:numPr>
          <w:ilvl w:val="0"/>
          <w:numId w:val="4"/>
        </w:numPr>
        <w:spacing w:line="360" w:lineRule="auto"/>
        <w:ind w:firstLineChars="0"/>
        <w:rPr>
          <w:rFonts w:ascii="宋体" w:hAnsi="宋体"/>
          <w:color w:val="000000"/>
          <w:sz w:val="22"/>
        </w:rPr>
      </w:pPr>
      <w:r>
        <w:rPr>
          <w:rFonts w:hint="eastAsia" w:ascii="宋体" w:hAnsi="宋体"/>
          <w:color w:val="000000"/>
          <w:sz w:val="22"/>
        </w:rPr>
        <w:t>本合同协议书</w:t>
      </w:r>
    </w:p>
    <w:p w14:paraId="0500D50B">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中</w:t>
      </w:r>
      <w:r>
        <w:rPr>
          <w:rFonts w:hint="eastAsia" w:ascii="宋体" w:hAnsi="宋体"/>
          <w:color w:val="000000"/>
          <w:sz w:val="22"/>
        </w:rPr>
        <w:t>标通知书</w:t>
      </w:r>
    </w:p>
    <w:p w14:paraId="408013B9">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同专用条款</w:t>
      </w:r>
    </w:p>
    <w:p w14:paraId="3F6E54C2">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同通用条款</w:t>
      </w:r>
    </w:p>
    <w:p w14:paraId="34AC9F4C">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招</w:t>
      </w:r>
      <w:r>
        <w:rPr>
          <w:rFonts w:hint="eastAsia" w:ascii="宋体" w:hAnsi="宋体"/>
          <w:color w:val="000000"/>
          <w:sz w:val="22"/>
        </w:rPr>
        <w:t>标文件、货物需求书</w:t>
      </w:r>
    </w:p>
    <w:p w14:paraId="0AE621F5">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技</w:t>
      </w:r>
      <w:r>
        <w:rPr>
          <w:rFonts w:hint="eastAsia" w:ascii="宋体" w:hAnsi="宋体"/>
          <w:color w:val="000000"/>
          <w:sz w:val="22"/>
        </w:rPr>
        <w:t>术要求</w:t>
      </w:r>
    </w:p>
    <w:p w14:paraId="2CE10CDA">
      <w:pPr>
        <w:pStyle w:val="282"/>
        <w:numPr>
          <w:ilvl w:val="0"/>
          <w:numId w:val="4"/>
        </w:numPr>
        <w:spacing w:line="360" w:lineRule="auto"/>
        <w:ind w:firstLineChars="0"/>
        <w:rPr>
          <w:rFonts w:ascii="宋体" w:hAnsi="宋体"/>
          <w:color w:val="000000"/>
          <w:sz w:val="22"/>
        </w:rPr>
      </w:pPr>
      <w:r>
        <w:rPr>
          <w:rFonts w:hint="eastAsia" w:ascii="宋体" w:hAnsi="宋体"/>
          <w:color w:val="000000"/>
          <w:sz w:val="22"/>
          <w:lang w:val="en-US" w:eastAsia="zh-CN"/>
        </w:rPr>
        <w:t>投</w:t>
      </w:r>
      <w:r>
        <w:rPr>
          <w:rFonts w:hint="eastAsia" w:ascii="宋体" w:hAnsi="宋体"/>
          <w:color w:val="000000"/>
          <w:sz w:val="22"/>
        </w:rPr>
        <w:t>标文件、投标澄清文件及其补充资料（如果有）</w:t>
      </w:r>
    </w:p>
    <w:p w14:paraId="2223256C">
      <w:pPr>
        <w:pStyle w:val="282"/>
        <w:spacing w:line="360" w:lineRule="auto"/>
        <w:ind w:left="220" w:leftChars="105" w:firstLine="220" w:firstLineChars="100"/>
        <w:rPr>
          <w:rFonts w:ascii="宋体" w:hAnsi="宋体"/>
          <w:color w:val="000000"/>
          <w:sz w:val="22"/>
        </w:rPr>
      </w:pPr>
      <w:r>
        <w:rPr>
          <w:rFonts w:hint="eastAsia" w:ascii="宋体" w:hAnsi="宋体"/>
          <w:color w:val="000000"/>
          <w:sz w:val="22"/>
        </w:rPr>
        <w:t>⑼合同其他附件（如果有）</w:t>
      </w:r>
    </w:p>
    <w:p w14:paraId="317243CA">
      <w:pPr>
        <w:spacing w:line="360" w:lineRule="auto"/>
        <w:rPr>
          <w:rFonts w:ascii="宋体" w:hAnsi="宋体"/>
          <w:b/>
          <w:color w:val="000000"/>
          <w:sz w:val="22"/>
        </w:rPr>
      </w:pPr>
      <w:r>
        <w:rPr>
          <w:rFonts w:hint="eastAsia" w:ascii="宋体" w:hAnsi="宋体"/>
          <w:b/>
          <w:color w:val="000000"/>
          <w:sz w:val="22"/>
        </w:rPr>
        <w:t>二．货物和数量</w:t>
      </w:r>
    </w:p>
    <w:p w14:paraId="63E62BF4">
      <w:pPr>
        <w:spacing w:line="360" w:lineRule="auto"/>
        <w:ind w:firstLine="442" w:firstLineChars="200"/>
        <w:rPr>
          <w:rFonts w:ascii="宋体" w:hAnsi="宋体"/>
          <w:b/>
          <w:color w:val="000000"/>
          <w:sz w:val="22"/>
        </w:rPr>
      </w:pPr>
      <w:r>
        <w:rPr>
          <w:rFonts w:hint="eastAsia" w:ascii="宋体" w:hAnsi="宋体"/>
          <w:b/>
          <w:color w:val="000000"/>
          <w:sz w:val="22"/>
        </w:rPr>
        <w:t>（一）、本合同货物清单：</w:t>
      </w:r>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14:paraId="0323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14:paraId="260FD7DC">
            <w:pPr>
              <w:adjustRightInd w:val="0"/>
              <w:snapToGrid w:val="0"/>
              <w:spacing w:line="360" w:lineRule="auto"/>
              <w:jc w:val="center"/>
              <w:rPr>
                <w:rFonts w:ascii="宋体" w:hAnsi="宋体"/>
                <w:b/>
                <w:szCs w:val="21"/>
              </w:rPr>
            </w:pPr>
            <w:r>
              <w:rPr>
                <w:rFonts w:hint="eastAsia" w:ascii="宋体" w:hAnsi="宋体"/>
                <w:b/>
                <w:szCs w:val="21"/>
              </w:rPr>
              <w:t>序号</w:t>
            </w:r>
          </w:p>
        </w:tc>
        <w:tc>
          <w:tcPr>
            <w:tcW w:w="1559" w:type="dxa"/>
            <w:vAlign w:val="center"/>
          </w:tcPr>
          <w:p w14:paraId="1EAAF1E8">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vAlign w:val="center"/>
          </w:tcPr>
          <w:p w14:paraId="53F0938D">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vAlign w:val="center"/>
          </w:tcPr>
          <w:p w14:paraId="27F387C5">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vAlign w:val="center"/>
          </w:tcPr>
          <w:p w14:paraId="1E96629E">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vAlign w:val="center"/>
          </w:tcPr>
          <w:p w14:paraId="3AB8558B">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vAlign w:val="center"/>
          </w:tcPr>
          <w:p w14:paraId="13DFB83A">
            <w:pPr>
              <w:adjustRightInd w:val="0"/>
              <w:snapToGrid w:val="0"/>
              <w:spacing w:line="360" w:lineRule="auto"/>
              <w:jc w:val="center"/>
              <w:rPr>
                <w:rFonts w:ascii="宋体" w:hAnsi="宋体"/>
                <w:b/>
                <w:szCs w:val="21"/>
              </w:rPr>
            </w:pPr>
            <w:r>
              <w:rPr>
                <w:rFonts w:hint="eastAsia" w:ascii="宋体" w:hAnsi="宋体"/>
                <w:b/>
                <w:szCs w:val="21"/>
              </w:rPr>
              <w:t>备注</w:t>
            </w:r>
          </w:p>
        </w:tc>
      </w:tr>
      <w:tr w14:paraId="69C2F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4015683">
            <w:pPr>
              <w:adjustRightInd w:val="0"/>
              <w:snapToGrid w:val="0"/>
              <w:spacing w:line="360" w:lineRule="auto"/>
              <w:jc w:val="center"/>
              <w:rPr>
                <w:rFonts w:ascii="宋体" w:hAnsi="宋体"/>
                <w:szCs w:val="21"/>
              </w:rPr>
            </w:pPr>
            <w:r>
              <w:rPr>
                <w:rFonts w:hint="eastAsia" w:ascii="宋体" w:hAnsi="宋体"/>
                <w:szCs w:val="21"/>
              </w:rPr>
              <w:t>1</w:t>
            </w:r>
          </w:p>
        </w:tc>
        <w:tc>
          <w:tcPr>
            <w:tcW w:w="1559" w:type="dxa"/>
            <w:vAlign w:val="center"/>
          </w:tcPr>
          <w:p w14:paraId="7D3754C8">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1843" w:type="dxa"/>
            <w:vAlign w:val="center"/>
          </w:tcPr>
          <w:p w14:paraId="6945C764">
            <w:pPr>
              <w:adjustRightInd w:val="0"/>
              <w:snapToGrid w:val="0"/>
              <w:spacing w:line="360" w:lineRule="auto"/>
              <w:jc w:val="center"/>
              <w:rPr>
                <w:rFonts w:ascii="宋体" w:hAnsi="宋体"/>
                <w:szCs w:val="21"/>
              </w:rPr>
            </w:pPr>
            <w:r>
              <w:rPr>
                <w:rFonts w:hint="eastAsia" w:ascii="宋体" w:hAnsi="宋体"/>
                <w:szCs w:val="21"/>
              </w:rPr>
              <w:t>采集主机</w:t>
            </w:r>
          </w:p>
        </w:tc>
        <w:tc>
          <w:tcPr>
            <w:tcW w:w="1985" w:type="dxa"/>
            <w:vAlign w:val="center"/>
          </w:tcPr>
          <w:p w14:paraId="56A91C61">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05D05572">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02479777">
            <w:pPr>
              <w:adjustRightInd w:val="0"/>
              <w:snapToGrid w:val="0"/>
              <w:spacing w:line="360" w:lineRule="auto"/>
              <w:jc w:val="center"/>
              <w:rPr>
                <w:rFonts w:ascii="宋体" w:hAnsi="宋体"/>
                <w:szCs w:val="21"/>
              </w:rPr>
            </w:pPr>
            <w:r>
              <w:rPr>
                <w:rFonts w:ascii="宋体" w:hAnsi="宋体"/>
                <w:szCs w:val="21"/>
              </w:rPr>
              <w:t>1</w:t>
            </w:r>
          </w:p>
        </w:tc>
        <w:tc>
          <w:tcPr>
            <w:tcW w:w="1383" w:type="dxa"/>
            <w:vAlign w:val="center"/>
          </w:tcPr>
          <w:p w14:paraId="3ED27E9D">
            <w:pPr>
              <w:adjustRightInd w:val="0"/>
              <w:snapToGrid w:val="0"/>
              <w:spacing w:line="360" w:lineRule="auto"/>
              <w:jc w:val="center"/>
              <w:rPr>
                <w:rFonts w:ascii="宋体" w:hAnsi="宋体"/>
                <w:szCs w:val="21"/>
              </w:rPr>
            </w:pPr>
          </w:p>
        </w:tc>
      </w:tr>
      <w:tr w14:paraId="44C5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97E4D6">
            <w:pPr>
              <w:adjustRightInd w:val="0"/>
              <w:snapToGrid w:val="0"/>
              <w:spacing w:line="360" w:lineRule="auto"/>
              <w:jc w:val="center"/>
              <w:rPr>
                <w:rFonts w:ascii="宋体" w:hAnsi="宋体"/>
                <w:szCs w:val="21"/>
              </w:rPr>
            </w:pPr>
            <w:r>
              <w:rPr>
                <w:rFonts w:hint="eastAsia" w:ascii="宋体" w:hAnsi="宋体"/>
                <w:szCs w:val="21"/>
              </w:rPr>
              <w:t>2</w:t>
            </w:r>
          </w:p>
        </w:tc>
        <w:tc>
          <w:tcPr>
            <w:tcW w:w="1559" w:type="dxa"/>
            <w:vAlign w:val="center"/>
          </w:tcPr>
          <w:p w14:paraId="53B0A0FD">
            <w:pPr>
              <w:adjustRightInd w:val="0"/>
              <w:snapToGrid w:val="0"/>
              <w:spacing w:line="360" w:lineRule="auto"/>
              <w:jc w:val="center"/>
              <w:rPr>
                <w:rFonts w:ascii="宋体" w:hAnsi="宋体"/>
                <w:szCs w:val="21"/>
              </w:rPr>
            </w:pPr>
            <w:r>
              <w:rPr>
                <w:rFonts w:hint="eastAsia" w:ascii="宋体" w:hAnsi="宋体"/>
                <w:szCs w:val="21"/>
              </w:rPr>
              <w:t>002</w:t>
            </w:r>
          </w:p>
        </w:tc>
        <w:tc>
          <w:tcPr>
            <w:tcW w:w="1843" w:type="dxa"/>
            <w:vAlign w:val="center"/>
          </w:tcPr>
          <w:p w14:paraId="7C55D50B">
            <w:pPr>
              <w:adjustRightInd w:val="0"/>
              <w:snapToGrid w:val="0"/>
              <w:spacing w:line="360" w:lineRule="auto"/>
              <w:jc w:val="center"/>
              <w:rPr>
                <w:rFonts w:ascii="宋体" w:hAnsi="宋体"/>
                <w:szCs w:val="21"/>
              </w:rPr>
            </w:pPr>
            <w:r>
              <w:rPr>
                <w:rFonts w:hint="eastAsia" w:ascii="宋体" w:hAnsi="宋体"/>
              </w:rPr>
              <w:t>智能无线数据采集终端</w:t>
            </w:r>
          </w:p>
        </w:tc>
        <w:tc>
          <w:tcPr>
            <w:tcW w:w="1985" w:type="dxa"/>
            <w:vAlign w:val="center"/>
          </w:tcPr>
          <w:p w14:paraId="1ED8561A">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4F45791B">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751B16A5">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2FE4BAF1">
            <w:pPr>
              <w:adjustRightInd w:val="0"/>
              <w:snapToGrid w:val="0"/>
              <w:spacing w:line="360" w:lineRule="auto"/>
              <w:jc w:val="center"/>
              <w:rPr>
                <w:rFonts w:ascii="宋体" w:hAnsi="宋体"/>
                <w:szCs w:val="21"/>
              </w:rPr>
            </w:pPr>
          </w:p>
        </w:tc>
      </w:tr>
      <w:tr w14:paraId="1CC7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27F3EEB">
            <w:pPr>
              <w:adjustRightInd w:val="0"/>
              <w:snapToGrid w:val="0"/>
              <w:spacing w:line="360" w:lineRule="auto"/>
              <w:jc w:val="center"/>
              <w:rPr>
                <w:rFonts w:ascii="宋体" w:hAnsi="宋体"/>
                <w:szCs w:val="21"/>
              </w:rPr>
            </w:pPr>
            <w:r>
              <w:rPr>
                <w:rFonts w:hint="eastAsia" w:ascii="宋体" w:hAnsi="宋体"/>
                <w:szCs w:val="21"/>
              </w:rPr>
              <w:t>3</w:t>
            </w:r>
          </w:p>
        </w:tc>
        <w:tc>
          <w:tcPr>
            <w:tcW w:w="1559" w:type="dxa"/>
            <w:vAlign w:val="center"/>
          </w:tcPr>
          <w:p w14:paraId="5680F6EF">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1843" w:type="dxa"/>
            <w:vAlign w:val="center"/>
          </w:tcPr>
          <w:p w14:paraId="377B3767">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1985" w:type="dxa"/>
            <w:vAlign w:val="center"/>
          </w:tcPr>
          <w:p w14:paraId="557E1EBB">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5759E0B8">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40AE91D4">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50E9A25B">
            <w:pPr>
              <w:adjustRightInd w:val="0"/>
              <w:snapToGrid w:val="0"/>
              <w:spacing w:line="360" w:lineRule="auto"/>
              <w:jc w:val="center"/>
              <w:rPr>
                <w:rFonts w:ascii="宋体" w:hAnsi="宋体"/>
                <w:szCs w:val="21"/>
              </w:rPr>
            </w:pPr>
          </w:p>
        </w:tc>
      </w:tr>
      <w:tr w14:paraId="03BE5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78E0FB4">
            <w:pPr>
              <w:adjustRightInd w:val="0"/>
              <w:snapToGrid w:val="0"/>
              <w:spacing w:line="360" w:lineRule="auto"/>
              <w:jc w:val="center"/>
              <w:rPr>
                <w:rFonts w:ascii="宋体" w:hAnsi="宋体"/>
                <w:szCs w:val="21"/>
              </w:rPr>
            </w:pPr>
            <w:r>
              <w:rPr>
                <w:rFonts w:hint="eastAsia" w:ascii="宋体" w:hAnsi="宋体"/>
                <w:szCs w:val="21"/>
              </w:rPr>
              <w:t>4</w:t>
            </w:r>
          </w:p>
        </w:tc>
        <w:tc>
          <w:tcPr>
            <w:tcW w:w="1559" w:type="dxa"/>
            <w:vAlign w:val="center"/>
          </w:tcPr>
          <w:p w14:paraId="67A8E776">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1843" w:type="dxa"/>
            <w:vAlign w:val="center"/>
          </w:tcPr>
          <w:p w14:paraId="649608ED">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1985" w:type="dxa"/>
            <w:vAlign w:val="center"/>
          </w:tcPr>
          <w:p w14:paraId="3C8392BD">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60A92536">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1FAC6F68">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6385A30F">
            <w:pPr>
              <w:adjustRightInd w:val="0"/>
              <w:snapToGrid w:val="0"/>
              <w:spacing w:line="360" w:lineRule="auto"/>
              <w:jc w:val="center"/>
              <w:rPr>
                <w:rFonts w:ascii="宋体" w:hAnsi="宋体"/>
                <w:szCs w:val="21"/>
              </w:rPr>
            </w:pPr>
          </w:p>
        </w:tc>
      </w:tr>
      <w:tr w14:paraId="78FB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B8BFDC2">
            <w:pPr>
              <w:adjustRightInd w:val="0"/>
              <w:snapToGrid w:val="0"/>
              <w:spacing w:line="360" w:lineRule="auto"/>
              <w:jc w:val="center"/>
              <w:rPr>
                <w:rFonts w:ascii="宋体" w:hAnsi="宋体"/>
                <w:szCs w:val="21"/>
              </w:rPr>
            </w:pPr>
            <w:r>
              <w:rPr>
                <w:rFonts w:hint="eastAsia" w:ascii="宋体" w:hAnsi="宋体"/>
                <w:szCs w:val="21"/>
              </w:rPr>
              <w:t>5</w:t>
            </w:r>
          </w:p>
        </w:tc>
        <w:tc>
          <w:tcPr>
            <w:tcW w:w="1559" w:type="dxa"/>
            <w:vAlign w:val="center"/>
          </w:tcPr>
          <w:p w14:paraId="4780763D">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1843" w:type="dxa"/>
            <w:vAlign w:val="center"/>
          </w:tcPr>
          <w:p w14:paraId="4841FECB">
            <w:pPr>
              <w:adjustRightInd w:val="0"/>
              <w:snapToGrid w:val="0"/>
              <w:spacing w:line="360" w:lineRule="auto"/>
              <w:jc w:val="center"/>
              <w:rPr>
                <w:rFonts w:ascii="宋体" w:hAnsi="宋体"/>
                <w:szCs w:val="21"/>
              </w:rPr>
            </w:pPr>
            <w:r>
              <w:rPr>
                <w:rFonts w:hint="eastAsia" w:ascii="宋体" w:hAnsi="宋体"/>
                <w:szCs w:val="21"/>
              </w:rPr>
              <w:t>激光位移计</w:t>
            </w:r>
          </w:p>
        </w:tc>
        <w:tc>
          <w:tcPr>
            <w:tcW w:w="1985" w:type="dxa"/>
            <w:vAlign w:val="center"/>
          </w:tcPr>
          <w:p w14:paraId="7E742F4F">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5A81E554">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4CF9E589">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08D52253">
            <w:pPr>
              <w:adjustRightInd w:val="0"/>
              <w:snapToGrid w:val="0"/>
              <w:spacing w:line="360" w:lineRule="auto"/>
              <w:jc w:val="center"/>
              <w:rPr>
                <w:rFonts w:ascii="宋体" w:hAnsi="宋体"/>
                <w:szCs w:val="21"/>
              </w:rPr>
            </w:pPr>
          </w:p>
        </w:tc>
      </w:tr>
      <w:tr w14:paraId="7B98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06EF506">
            <w:pPr>
              <w:adjustRightInd w:val="0"/>
              <w:snapToGrid w:val="0"/>
              <w:spacing w:line="360" w:lineRule="auto"/>
              <w:jc w:val="center"/>
              <w:rPr>
                <w:rFonts w:ascii="宋体" w:hAnsi="宋体"/>
                <w:szCs w:val="21"/>
              </w:rPr>
            </w:pPr>
            <w:r>
              <w:rPr>
                <w:rFonts w:hint="eastAsia" w:ascii="宋体" w:hAnsi="宋体"/>
                <w:szCs w:val="21"/>
              </w:rPr>
              <w:t>6</w:t>
            </w:r>
          </w:p>
        </w:tc>
        <w:tc>
          <w:tcPr>
            <w:tcW w:w="1559" w:type="dxa"/>
            <w:vAlign w:val="center"/>
          </w:tcPr>
          <w:p w14:paraId="478F0CAB">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1843" w:type="dxa"/>
            <w:vAlign w:val="center"/>
          </w:tcPr>
          <w:p w14:paraId="1298E1EE">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1985" w:type="dxa"/>
            <w:vAlign w:val="center"/>
          </w:tcPr>
          <w:p w14:paraId="26CB9AE6">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vAlign w:val="center"/>
          </w:tcPr>
          <w:p w14:paraId="72CE81BA">
            <w:pPr>
              <w:adjustRightInd w:val="0"/>
              <w:snapToGrid w:val="0"/>
              <w:spacing w:line="360" w:lineRule="auto"/>
              <w:jc w:val="center"/>
              <w:rPr>
                <w:rFonts w:ascii="宋体" w:hAnsi="宋体"/>
                <w:szCs w:val="21"/>
              </w:rPr>
            </w:pPr>
            <w:r>
              <w:rPr>
                <w:rFonts w:hint="eastAsia" w:ascii="宋体" w:hAnsi="宋体"/>
                <w:szCs w:val="21"/>
              </w:rPr>
              <w:t>套</w:t>
            </w:r>
          </w:p>
        </w:tc>
        <w:tc>
          <w:tcPr>
            <w:tcW w:w="993" w:type="dxa"/>
            <w:vAlign w:val="center"/>
          </w:tcPr>
          <w:p w14:paraId="6C2DDF34">
            <w:pPr>
              <w:adjustRightInd w:val="0"/>
              <w:snapToGrid w:val="0"/>
              <w:spacing w:line="360" w:lineRule="auto"/>
              <w:jc w:val="center"/>
              <w:rPr>
                <w:rFonts w:ascii="宋体" w:hAnsi="宋体"/>
                <w:szCs w:val="21"/>
              </w:rPr>
            </w:pPr>
            <w:r>
              <w:rPr>
                <w:rFonts w:hint="eastAsia" w:ascii="宋体" w:hAnsi="宋体"/>
                <w:szCs w:val="21"/>
              </w:rPr>
              <w:t>8</w:t>
            </w:r>
          </w:p>
        </w:tc>
        <w:tc>
          <w:tcPr>
            <w:tcW w:w="1383" w:type="dxa"/>
            <w:vAlign w:val="center"/>
          </w:tcPr>
          <w:p w14:paraId="5EA8888A">
            <w:pPr>
              <w:adjustRightInd w:val="0"/>
              <w:snapToGrid w:val="0"/>
              <w:spacing w:line="360" w:lineRule="auto"/>
              <w:jc w:val="center"/>
              <w:rPr>
                <w:rFonts w:ascii="宋体" w:hAnsi="宋体"/>
                <w:szCs w:val="21"/>
              </w:rPr>
            </w:pPr>
          </w:p>
        </w:tc>
      </w:tr>
    </w:tbl>
    <w:p w14:paraId="01C8FFF6">
      <w:pPr>
        <w:spacing w:line="360" w:lineRule="auto"/>
        <w:rPr>
          <w:rFonts w:ascii="宋体" w:hAnsi="宋体"/>
          <w:b/>
          <w:color w:val="000000"/>
          <w:sz w:val="22"/>
        </w:rPr>
      </w:pPr>
    </w:p>
    <w:p w14:paraId="085910DF">
      <w:pPr>
        <w:spacing w:line="360" w:lineRule="auto"/>
        <w:rPr>
          <w:rFonts w:ascii="宋体" w:hAnsi="宋体"/>
          <w:b/>
          <w:color w:val="000000"/>
          <w:sz w:val="22"/>
        </w:rPr>
      </w:pPr>
    </w:p>
    <w:p w14:paraId="67178F24">
      <w:pPr>
        <w:spacing w:line="360" w:lineRule="auto"/>
        <w:rPr>
          <w:rFonts w:ascii="宋体" w:hAnsi="宋体"/>
          <w:b/>
          <w:color w:val="000000"/>
          <w:sz w:val="22"/>
        </w:rPr>
      </w:pPr>
      <w:r>
        <w:rPr>
          <w:rFonts w:hint="eastAsia" w:ascii="宋体" w:hAnsi="宋体"/>
          <w:b/>
          <w:color w:val="000000"/>
          <w:sz w:val="22"/>
        </w:rPr>
        <w:t>三．合同价格</w:t>
      </w:r>
    </w:p>
    <w:p w14:paraId="20FD87AC">
      <w:pPr>
        <w:spacing w:line="360" w:lineRule="auto"/>
        <w:ind w:firstLine="440" w:firstLineChars="200"/>
        <w:rPr>
          <w:rFonts w:ascii="宋体" w:hAnsi="宋体"/>
          <w:color w:val="000000"/>
          <w:sz w:val="22"/>
        </w:rPr>
      </w:pPr>
      <w:r>
        <w:rPr>
          <w:rFonts w:hint="eastAsia" w:ascii="宋体" w:hAnsi="宋体"/>
          <w:color w:val="000000"/>
          <w:sz w:val="22"/>
        </w:rPr>
        <w:t>1．本合同总金额为人民币__________元（大写：____________元）。</w:t>
      </w:r>
    </w:p>
    <w:p w14:paraId="4E5EE1A5">
      <w:pPr>
        <w:spacing w:line="360" w:lineRule="auto"/>
        <w:ind w:firstLine="440" w:firstLineChars="200"/>
        <w:rPr>
          <w:rFonts w:ascii="宋体" w:hAnsi="宋体"/>
          <w:color w:val="000000"/>
          <w:sz w:val="22"/>
        </w:rPr>
      </w:pPr>
      <w:r>
        <w:rPr>
          <w:rFonts w:hint="eastAsia" w:ascii="宋体" w:hAnsi="宋体"/>
          <w:color w:val="000000"/>
          <w:sz w:val="22"/>
        </w:rPr>
        <w:t>2．本合同价格为包含了购买货物及其相关服务的费用和所需缴纳的所有税费，并包含了货物发运到指定地点所需的一切费用。</w:t>
      </w:r>
    </w:p>
    <w:p w14:paraId="238649EB">
      <w:pPr>
        <w:spacing w:line="360" w:lineRule="auto"/>
        <w:ind w:firstLine="440" w:firstLineChars="200"/>
        <w:rPr>
          <w:rFonts w:ascii="宋体" w:hAnsi="宋体"/>
          <w:color w:val="000000"/>
          <w:sz w:val="22"/>
        </w:rPr>
      </w:pPr>
      <w:r>
        <w:rPr>
          <w:rFonts w:hint="eastAsia" w:ascii="宋体" w:hAnsi="宋体"/>
          <w:color w:val="000000"/>
          <w:sz w:val="22"/>
        </w:rPr>
        <w:t>3．合同货物详细目录及销售价格见：供应商（卖方）投标文件中货物数量、报价清单。</w:t>
      </w:r>
    </w:p>
    <w:p w14:paraId="14F1469D">
      <w:pPr>
        <w:spacing w:line="360" w:lineRule="auto"/>
        <w:rPr>
          <w:rFonts w:ascii="宋体" w:hAnsi="宋体"/>
          <w:b/>
          <w:color w:val="000000"/>
          <w:sz w:val="22"/>
        </w:rPr>
      </w:pPr>
      <w:r>
        <w:rPr>
          <w:rFonts w:hint="eastAsia" w:ascii="宋体" w:hAnsi="宋体"/>
          <w:b/>
          <w:color w:val="000000"/>
          <w:sz w:val="22"/>
        </w:rPr>
        <w:t>四．支付和结算方式</w:t>
      </w:r>
    </w:p>
    <w:p w14:paraId="681694C9">
      <w:pPr>
        <w:spacing w:line="360" w:lineRule="auto"/>
        <w:ind w:firstLine="440" w:firstLineChars="200"/>
        <w:rPr>
          <w:rFonts w:ascii="宋体" w:hAnsi="宋体"/>
          <w:color w:val="000000"/>
          <w:sz w:val="22"/>
        </w:rPr>
      </w:pPr>
      <w:r>
        <w:rPr>
          <w:rFonts w:hint="eastAsia" w:ascii="宋体" w:hAnsi="宋体"/>
          <w:color w:val="000000"/>
          <w:sz w:val="22"/>
        </w:rPr>
        <w:t>1．双方因本合同发生的一切费用均以人民币结算及支付。</w:t>
      </w:r>
    </w:p>
    <w:p w14:paraId="1034FA95">
      <w:pPr>
        <w:spacing w:line="360" w:lineRule="auto"/>
        <w:ind w:firstLine="440" w:firstLineChars="200"/>
        <w:rPr>
          <w:rFonts w:ascii="宋体" w:hAnsi="宋体"/>
          <w:color w:val="000000"/>
          <w:sz w:val="22"/>
        </w:rPr>
      </w:pPr>
      <w:r>
        <w:rPr>
          <w:rFonts w:hint="eastAsia" w:ascii="宋体" w:hAnsi="宋体"/>
          <w:color w:val="000000"/>
          <w:sz w:val="22"/>
        </w:rPr>
        <w:t>2．双方的账户名称、开户银行及</w:t>
      </w:r>
      <w:r>
        <w:rPr>
          <w:rFonts w:hint="eastAsia" w:ascii="宋体" w:hAnsi="宋体"/>
          <w:color w:val="000000"/>
          <w:sz w:val="22"/>
          <w:lang w:eastAsia="zh-CN"/>
        </w:rPr>
        <w:t>账</w:t>
      </w:r>
      <w:r>
        <w:rPr>
          <w:rFonts w:hint="eastAsia" w:ascii="宋体" w:hAnsi="宋体"/>
          <w:color w:val="000000"/>
          <w:sz w:val="22"/>
        </w:rPr>
        <w:t>号以本合同提供的为准。</w:t>
      </w:r>
    </w:p>
    <w:p w14:paraId="0FBE9B84">
      <w:pPr>
        <w:spacing w:line="360" w:lineRule="auto"/>
        <w:ind w:firstLine="440" w:firstLineChars="200"/>
        <w:rPr>
          <w:rFonts w:ascii="宋体" w:hAnsi="宋体"/>
          <w:color w:val="000000"/>
          <w:sz w:val="22"/>
        </w:rPr>
      </w:pPr>
      <w:r>
        <w:rPr>
          <w:rFonts w:hint="eastAsia" w:ascii="宋体" w:hAnsi="宋体"/>
          <w:color w:val="000000"/>
          <w:sz w:val="22"/>
        </w:rPr>
        <w:t>3．付款方式</w:t>
      </w:r>
    </w:p>
    <w:p w14:paraId="1E455766">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3.1合同签订后一周</w:t>
      </w:r>
      <w:commentRangeStart w:id="0"/>
      <w:r>
        <w:rPr>
          <w:rFonts w:hint="eastAsia" w:ascii="宋体" w:hAnsi="宋体" w:cs="宋体"/>
          <w:color w:val="000000"/>
          <w:kern w:val="0"/>
          <w:sz w:val="22"/>
        </w:rPr>
        <w:t>内预付合同的</w:t>
      </w:r>
      <w:r>
        <w:rPr>
          <w:rFonts w:hint="eastAsia" w:ascii="宋体" w:hAnsi="宋体" w:cs="宋体"/>
          <w:color w:val="000000"/>
          <w:kern w:val="0"/>
          <w:sz w:val="22"/>
          <w:lang w:val="en-US" w:eastAsia="zh-CN"/>
        </w:rPr>
        <w:t>4</w:t>
      </w:r>
      <w:r>
        <w:rPr>
          <w:rFonts w:hint="eastAsia" w:ascii="宋体" w:hAnsi="宋体" w:cs="宋体"/>
          <w:color w:val="000000"/>
          <w:kern w:val="0"/>
          <w:sz w:val="22"/>
        </w:rPr>
        <w:t>0%；</w:t>
      </w:r>
      <w:commentRangeEnd w:id="0"/>
      <w:r>
        <w:rPr>
          <w:rStyle w:val="100"/>
        </w:rPr>
        <w:commentReference w:id="0"/>
      </w:r>
    </w:p>
    <w:p w14:paraId="0C58C22A">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3.2货到验收合格后付合同款的</w:t>
      </w:r>
      <w:r>
        <w:rPr>
          <w:rFonts w:hint="eastAsia" w:ascii="宋体" w:hAnsi="宋体" w:cs="宋体"/>
          <w:color w:val="000000"/>
          <w:kern w:val="0"/>
          <w:sz w:val="22"/>
          <w:lang w:val="en-US" w:eastAsia="zh-CN"/>
        </w:rPr>
        <w:t>5</w:t>
      </w:r>
      <w:r>
        <w:rPr>
          <w:rFonts w:hint="eastAsia" w:ascii="宋体" w:hAnsi="宋体" w:cs="宋体"/>
          <w:color w:val="000000"/>
          <w:kern w:val="0"/>
          <w:sz w:val="22"/>
        </w:rPr>
        <w:t>5%；</w:t>
      </w:r>
    </w:p>
    <w:p w14:paraId="452CF2EE">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3.3预留5%作为质量保证金，</w:t>
      </w:r>
      <w:commentRangeStart w:id="1"/>
      <w:r>
        <w:rPr>
          <w:rFonts w:hint="eastAsia" w:ascii="宋体" w:hAnsi="宋体" w:cs="宋体"/>
          <w:color w:val="000000"/>
          <w:kern w:val="0"/>
          <w:sz w:val="22"/>
        </w:rPr>
        <w:t>1年保修期满后</w:t>
      </w:r>
      <w:commentRangeEnd w:id="1"/>
      <w:r>
        <w:rPr>
          <w:rStyle w:val="100"/>
        </w:rPr>
        <w:commentReference w:id="1"/>
      </w:r>
      <w:r>
        <w:rPr>
          <w:rFonts w:hint="eastAsia" w:ascii="宋体" w:hAnsi="宋体" w:cs="宋体"/>
          <w:color w:val="000000"/>
          <w:kern w:val="0"/>
          <w:sz w:val="22"/>
        </w:rPr>
        <w:t>付清。</w:t>
      </w:r>
    </w:p>
    <w:p w14:paraId="5CA9C709">
      <w:pPr>
        <w:spacing w:line="360" w:lineRule="auto"/>
        <w:ind w:firstLine="440" w:firstLineChars="200"/>
        <w:rPr>
          <w:rFonts w:ascii="宋体" w:hAnsi="宋体"/>
          <w:color w:val="000000"/>
          <w:sz w:val="22"/>
        </w:rPr>
      </w:pPr>
      <w:r>
        <w:rPr>
          <w:rFonts w:hint="eastAsia" w:ascii="宋体" w:hAnsi="宋体"/>
          <w:color w:val="000000"/>
          <w:sz w:val="22"/>
        </w:rPr>
        <w:t>4．如供应商（卖方）在向买方申请每笔付款前，应向买方开具相应增值税专用发票。</w:t>
      </w:r>
    </w:p>
    <w:p w14:paraId="404AC792">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5．如供应商（卖方）根据本合同规定有责任向买方支付违约金或其他赔偿时，买方在通知供应商（卖方）后，有权从上述付款中扣除该款项。</w:t>
      </w:r>
    </w:p>
    <w:p w14:paraId="19A8050F">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6、项目结算</w:t>
      </w:r>
    </w:p>
    <w:p w14:paraId="2DC2DED2">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6.1本项目采用固定综合单价，按实际数量方式承包，最终结算价以采购人或者相应审核部门审核结果为准。</w:t>
      </w:r>
    </w:p>
    <w:p w14:paraId="308CF9A2">
      <w:pPr>
        <w:adjustRightInd w:val="0"/>
        <w:snapToGrid w:val="0"/>
        <w:spacing w:line="360" w:lineRule="auto"/>
        <w:ind w:firstLine="450"/>
        <w:jc w:val="left"/>
        <w:rPr>
          <w:rFonts w:ascii="宋体" w:hAnsi="宋体"/>
          <w:color w:val="000000"/>
          <w:sz w:val="22"/>
        </w:rPr>
      </w:pPr>
      <w:r>
        <w:rPr>
          <w:rFonts w:hint="eastAsia" w:ascii="宋体" w:hAnsi="宋体"/>
          <w:color w:val="000000"/>
          <w:sz w:val="22"/>
        </w:rPr>
        <w:t>6.2本次招标清单综合单价，包括高支模智能无线数据采集系统及传感器供货、运输、调试、试运行及相关技术服务、申报环保及卫检、管理费、措施费、规费及税金等。</w:t>
      </w:r>
    </w:p>
    <w:p w14:paraId="10ED8F14">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6.3若本招标项目全部设备均需采购，则项目结算价按供应商（卖方）该项投标总报价包干，结算不作调整；若由于工程实际需要，且在卖方正式生产该设备前已通知卖方取消部分设备的，则结算时则按实扣除供应商（卖方）该部分设备的投标报价金额。</w:t>
      </w:r>
    </w:p>
    <w:p w14:paraId="4E096DFE">
      <w:pPr>
        <w:spacing w:line="360" w:lineRule="auto"/>
        <w:ind w:firstLine="440" w:firstLineChars="200"/>
        <w:rPr>
          <w:rFonts w:ascii="宋体" w:hAnsi="宋体"/>
          <w:color w:val="000000"/>
          <w:sz w:val="22"/>
        </w:rPr>
      </w:pPr>
      <w:r>
        <w:rPr>
          <w:rFonts w:hint="eastAsia" w:ascii="宋体" w:hAnsi="宋体"/>
          <w:color w:val="000000"/>
          <w:sz w:val="22"/>
        </w:rPr>
        <w:t>7．如供应商（卖方）根据本合同规定有责任向买方支付违约金或其他赔偿时，买方在通知供应商（卖方）后，有权从上述付款中扣除该款项。</w:t>
      </w:r>
    </w:p>
    <w:p w14:paraId="3327A409">
      <w:pPr>
        <w:spacing w:line="360" w:lineRule="auto"/>
        <w:rPr>
          <w:rFonts w:ascii="宋体" w:hAnsi="宋体"/>
          <w:b/>
          <w:color w:val="000000"/>
          <w:sz w:val="22"/>
        </w:rPr>
      </w:pPr>
      <w:r>
        <w:rPr>
          <w:rFonts w:hint="eastAsia" w:ascii="宋体" w:hAnsi="宋体"/>
          <w:b/>
          <w:color w:val="000000"/>
          <w:sz w:val="22"/>
        </w:rPr>
        <w:t>五．交货</w:t>
      </w:r>
    </w:p>
    <w:p w14:paraId="4273B38C">
      <w:pPr>
        <w:spacing w:line="360" w:lineRule="auto"/>
        <w:ind w:firstLine="440" w:firstLineChars="200"/>
        <w:rPr>
          <w:rFonts w:ascii="宋体" w:hAnsi="宋体"/>
          <w:color w:val="000000"/>
          <w:sz w:val="22"/>
        </w:rPr>
      </w:pPr>
      <w:r>
        <w:rPr>
          <w:rFonts w:hint="eastAsia" w:ascii="宋体" w:hAnsi="宋体"/>
          <w:color w:val="000000"/>
          <w:sz w:val="22"/>
        </w:rPr>
        <w:t>1．交货方式：现场交货：</w:t>
      </w:r>
    </w:p>
    <w:p w14:paraId="3245AA70">
      <w:pPr>
        <w:spacing w:line="360" w:lineRule="auto"/>
        <w:ind w:firstLine="440" w:firstLineChars="200"/>
        <w:rPr>
          <w:rFonts w:ascii="宋体" w:hAnsi="宋体"/>
          <w:color w:val="000000"/>
          <w:sz w:val="22"/>
        </w:rPr>
      </w:pPr>
      <w:r>
        <w:rPr>
          <w:rFonts w:hint="eastAsia" w:ascii="宋体" w:hAnsi="宋体"/>
          <w:color w:val="000000"/>
          <w:sz w:val="22"/>
        </w:rPr>
        <w:t>1.1供应商（卖方）负责运输和保险，将货物运抵交货地点。有关运输、保险和装卸等一切的费用由卖方承担。</w:t>
      </w:r>
    </w:p>
    <w:p w14:paraId="5F52AF4B">
      <w:pPr>
        <w:spacing w:line="360" w:lineRule="auto"/>
        <w:ind w:firstLine="440" w:firstLineChars="200"/>
        <w:rPr>
          <w:rFonts w:ascii="宋体" w:hAnsi="宋体"/>
          <w:color w:val="000000"/>
          <w:sz w:val="22"/>
        </w:rPr>
      </w:pPr>
      <w:r>
        <w:rPr>
          <w:rFonts w:hint="eastAsia" w:ascii="宋体" w:hAnsi="宋体"/>
          <w:color w:val="000000"/>
          <w:sz w:val="22"/>
        </w:rPr>
        <w:t>1.2所有货物运抵现场的日期为交货日期。</w:t>
      </w:r>
    </w:p>
    <w:p w14:paraId="71EBD11D">
      <w:pPr>
        <w:spacing w:line="360" w:lineRule="auto"/>
        <w:ind w:firstLine="440" w:firstLineChars="200"/>
        <w:rPr>
          <w:rFonts w:ascii="宋体" w:hAnsi="宋体"/>
          <w:color w:val="000000"/>
          <w:sz w:val="22"/>
        </w:rPr>
      </w:pPr>
      <w:r>
        <w:rPr>
          <w:rFonts w:hint="eastAsia" w:ascii="宋体" w:hAnsi="宋体"/>
          <w:color w:val="000000"/>
          <w:sz w:val="22"/>
        </w:rPr>
        <w:t>1.3供应商（卖方）应在交货日7日前，向买方提供交货计划（内容包括：合同号、货物名称、数量、价格、箱数、型号规格、重量和体积、拟发运的时间及其他必要的说明），并于发运的同时通知甲方。</w:t>
      </w:r>
    </w:p>
    <w:p w14:paraId="516448D9">
      <w:pPr>
        <w:spacing w:line="360" w:lineRule="auto"/>
        <w:ind w:firstLine="440" w:firstLineChars="200"/>
        <w:rPr>
          <w:rFonts w:ascii="宋体" w:hAnsi="宋体"/>
          <w:color w:val="000000"/>
          <w:sz w:val="22"/>
        </w:rPr>
      </w:pPr>
      <w:r>
        <w:rPr>
          <w:rFonts w:hint="eastAsia" w:ascii="宋体" w:hAnsi="宋体"/>
          <w:color w:val="000000"/>
          <w:sz w:val="22"/>
        </w:rPr>
        <w:t>1.4其他约定事项：</w:t>
      </w:r>
    </w:p>
    <w:p w14:paraId="3A09C4FE">
      <w:pPr>
        <w:spacing w:line="360" w:lineRule="auto"/>
        <w:ind w:firstLine="440" w:firstLineChars="200"/>
        <w:rPr>
          <w:rFonts w:ascii="宋体" w:hAnsi="宋体"/>
          <w:color w:val="000000"/>
          <w:sz w:val="22"/>
        </w:rPr>
      </w:pPr>
      <w:r>
        <w:rPr>
          <w:rFonts w:hint="eastAsia" w:ascii="宋体" w:hAnsi="宋体"/>
          <w:color w:val="000000"/>
          <w:sz w:val="22"/>
        </w:rPr>
        <w:t>2．交货日期：____________________________________________________。</w:t>
      </w:r>
    </w:p>
    <w:p w14:paraId="224744BE">
      <w:pPr>
        <w:spacing w:line="360" w:lineRule="auto"/>
        <w:ind w:firstLine="440" w:firstLineChars="200"/>
        <w:rPr>
          <w:rFonts w:ascii="宋体" w:hAnsi="宋体"/>
          <w:color w:val="000000"/>
          <w:sz w:val="22"/>
        </w:rPr>
      </w:pPr>
      <w:r>
        <w:rPr>
          <w:rFonts w:hint="eastAsia" w:ascii="宋体" w:hAnsi="宋体"/>
          <w:color w:val="000000"/>
          <w:sz w:val="22"/>
        </w:rPr>
        <w:t>3．运输方式：____________________________________________________。</w:t>
      </w:r>
    </w:p>
    <w:p w14:paraId="5BBBA776">
      <w:pPr>
        <w:spacing w:line="360" w:lineRule="auto"/>
        <w:ind w:firstLine="440" w:firstLineChars="200"/>
        <w:rPr>
          <w:rFonts w:ascii="宋体" w:hAnsi="宋体"/>
          <w:color w:val="000000"/>
          <w:sz w:val="22"/>
        </w:rPr>
      </w:pPr>
      <w:r>
        <w:rPr>
          <w:rFonts w:hint="eastAsia" w:ascii="宋体" w:hAnsi="宋体"/>
          <w:color w:val="000000"/>
          <w:sz w:val="22"/>
        </w:rPr>
        <w:t>4．交货（安装、调试、服务）地点：________________________________。</w:t>
      </w:r>
    </w:p>
    <w:p w14:paraId="329CD554">
      <w:pPr>
        <w:spacing w:line="360" w:lineRule="auto"/>
        <w:rPr>
          <w:rFonts w:ascii="宋体" w:hAnsi="宋体"/>
          <w:b/>
          <w:color w:val="000000"/>
          <w:sz w:val="22"/>
        </w:rPr>
      </w:pPr>
      <w:r>
        <w:rPr>
          <w:rFonts w:hint="eastAsia" w:ascii="宋体" w:hAnsi="宋体"/>
          <w:b/>
          <w:color w:val="000000"/>
          <w:sz w:val="22"/>
        </w:rPr>
        <w:t>六．培训</w:t>
      </w:r>
    </w:p>
    <w:p w14:paraId="72E02DCD">
      <w:pPr>
        <w:spacing w:line="360" w:lineRule="auto"/>
        <w:ind w:firstLine="440" w:firstLineChars="200"/>
        <w:rPr>
          <w:rFonts w:ascii="宋体" w:hAnsi="宋体"/>
          <w:color w:val="000000"/>
          <w:sz w:val="22"/>
        </w:rPr>
      </w:pPr>
      <w:r>
        <w:rPr>
          <w:rFonts w:hint="eastAsia" w:ascii="宋体" w:hAnsi="宋体"/>
          <w:color w:val="000000"/>
          <w:sz w:val="22"/>
        </w:rPr>
        <w:t>1．卖方（中标人）承诺按照以下规定为甲方提供技术培训。</w:t>
      </w:r>
    </w:p>
    <w:p w14:paraId="3E239112">
      <w:pPr>
        <w:spacing w:line="360" w:lineRule="auto"/>
        <w:ind w:firstLine="440" w:firstLineChars="200"/>
        <w:rPr>
          <w:rFonts w:ascii="宋体" w:hAnsi="宋体"/>
          <w:color w:val="000000"/>
          <w:sz w:val="22"/>
        </w:rPr>
      </w:pPr>
      <w:r>
        <w:rPr>
          <w:rFonts w:hint="eastAsia" w:ascii="宋体" w:hAnsi="宋体"/>
          <w:color w:val="000000"/>
          <w:sz w:val="22"/>
        </w:rPr>
        <w:t>1.1培训时间：从______年___月___日至______年___月___日，共______日。</w:t>
      </w:r>
    </w:p>
    <w:p w14:paraId="4492033C">
      <w:pPr>
        <w:spacing w:line="360" w:lineRule="auto"/>
        <w:ind w:firstLine="440" w:firstLineChars="200"/>
        <w:rPr>
          <w:rFonts w:ascii="宋体" w:hAnsi="宋体"/>
          <w:color w:val="000000"/>
          <w:sz w:val="22"/>
        </w:rPr>
      </w:pPr>
      <w:r>
        <w:rPr>
          <w:rFonts w:hint="eastAsia" w:ascii="宋体" w:hAnsi="宋体"/>
          <w:color w:val="000000"/>
          <w:sz w:val="22"/>
        </w:rPr>
        <w:t>1.2培训地点：_______________________________。</w:t>
      </w:r>
    </w:p>
    <w:p w14:paraId="3F190C9E">
      <w:pPr>
        <w:spacing w:line="360" w:lineRule="auto"/>
        <w:ind w:firstLine="440" w:firstLineChars="200"/>
        <w:rPr>
          <w:rFonts w:ascii="宋体" w:hAnsi="宋体"/>
          <w:color w:val="000000"/>
          <w:sz w:val="22"/>
        </w:rPr>
      </w:pPr>
      <w:r>
        <w:rPr>
          <w:rFonts w:hint="eastAsia" w:ascii="宋体" w:hAnsi="宋体"/>
          <w:color w:val="000000"/>
          <w:sz w:val="22"/>
        </w:rPr>
        <w:t>1.3参加人员和人数：_________________________。</w:t>
      </w:r>
    </w:p>
    <w:p w14:paraId="1B376067">
      <w:pPr>
        <w:spacing w:line="360" w:lineRule="auto"/>
        <w:ind w:firstLine="440" w:firstLineChars="200"/>
        <w:rPr>
          <w:rFonts w:ascii="宋体" w:hAnsi="宋体"/>
          <w:color w:val="000000"/>
          <w:sz w:val="22"/>
        </w:rPr>
      </w:pPr>
      <w:r>
        <w:rPr>
          <w:rFonts w:hint="eastAsia" w:ascii="宋体" w:hAnsi="宋体"/>
          <w:color w:val="000000"/>
          <w:sz w:val="22"/>
        </w:rPr>
        <w:t>1.4培训标准和要求：_________________________。</w:t>
      </w:r>
    </w:p>
    <w:p w14:paraId="0DC16366">
      <w:pPr>
        <w:spacing w:line="360" w:lineRule="auto"/>
        <w:rPr>
          <w:rFonts w:ascii="宋体" w:hAnsi="宋体"/>
          <w:b/>
          <w:color w:val="000000"/>
          <w:sz w:val="22"/>
        </w:rPr>
      </w:pPr>
      <w:r>
        <w:rPr>
          <w:rFonts w:hint="eastAsia" w:ascii="宋体" w:hAnsi="宋体"/>
          <w:b/>
          <w:color w:val="000000"/>
          <w:sz w:val="22"/>
        </w:rPr>
        <w:t>七．技术服务和保修责任</w:t>
      </w:r>
    </w:p>
    <w:p w14:paraId="787E0960">
      <w:pPr>
        <w:spacing w:line="360" w:lineRule="auto"/>
        <w:ind w:firstLine="440" w:firstLineChars="200"/>
        <w:rPr>
          <w:rFonts w:ascii="宋体" w:hAnsi="宋体"/>
          <w:color w:val="000000"/>
          <w:sz w:val="22"/>
        </w:rPr>
      </w:pPr>
      <w:r>
        <w:rPr>
          <w:rFonts w:hint="eastAsia" w:ascii="宋体" w:hAnsi="宋体"/>
          <w:color w:val="000000"/>
          <w:sz w:val="22"/>
        </w:rPr>
        <w:t>1．供应商（卖方）对合同货物的质量保修期为验收证书签署之日起_</w:t>
      </w:r>
      <w:r>
        <w:rPr>
          <w:rFonts w:ascii="宋体" w:hAnsi="宋体"/>
          <w:color w:val="000000"/>
          <w:sz w:val="22"/>
        </w:rPr>
        <w:t>12</w:t>
      </w:r>
      <w:r>
        <w:rPr>
          <w:rFonts w:hint="eastAsia" w:ascii="宋体" w:hAnsi="宋体"/>
          <w:color w:val="000000"/>
          <w:sz w:val="22"/>
        </w:rPr>
        <w:t>_个月。若厂家规定的保修期或合同货物主要部件的保修期长于本合同保修期，应使用其保修期。</w:t>
      </w:r>
    </w:p>
    <w:p w14:paraId="62C02635">
      <w:pPr>
        <w:spacing w:line="360" w:lineRule="auto"/>
        <w:ind w:firstLine="440" w:firstLineChars="200"/>
        <w:rPr>
          <w:rFonts w:ascii="宋体" w:hAnsi="宋体"/>
          <w:color w:val="000000"/>
          <w:sz w:val="22"/>
        </w:rPr>
      </w:pPr>
      <w:r>
        <w:rPr>
          <w:rFonts w:hint="eastAsia" w:ascii="宋体" w:hAnsi="宋体"/>
          <w:color w:val="000000"/>
          <w:sz w:val="22"/>
        </w:rPr>
        <w:t>2．供应商（卖方）承诺在合同货物的质量保修期内免费为买方提供合同货物的技术指导和维修服务，提供此项服务的时间是：每周_____天×_____小时（工作时间）。</w:t>
      </w:r>
    </w:p>
    <w:p w14:paraId="745DB06D">
      <w:pPr>
        <w:spacing w:line="360" w:lineRule="auto"/>
        <w:ind w:firstLine="440" w:firstLineChars="200"/>
        <w:rPr>
          <w:rFonts w:ascii="宋体" w:hAnsi="宋体"/>
          <w:color w:val="000000"/>
          <w:sz w:val="22"/>
        </w:rPr>
      </w:pPr>
      <w:r>
        <w:rPr>
          <w:rFonts w:hint="eastAsia" w:ascii="宋体" w:hAnsi="宋体"/>
          <w:color w:val="000000"/>
          <w:sz w:val="22"/>
        </w:rPr>
        <w:t>3．其他专用合同条款中约定的责任。</w:t>
      </w:r>
    </w:p>
    <w:p w14:paraId="2F6D9F95">
      <w:pPr>
        <w:spacing w:line="360" w:lineRule="auto"/>
        <w:rPr>
          <w:rFonts w:ascii="宋体" w:hAnsi="宋体"/>
          <w:b/>
          <w:color w:val="000000"/>
          <w:sz w:val="22"/>
        </w:rPr>
      </w:pPr>
      <w:r>
        <w:rPr>
          <w:rFonts w:hint="eastAsia" w:ascii="宋体" w:hAnsi="宋体"/>
          <w:b/>
          <w:color w:val="000000"/>
          <w:sz w:val="22"/>
        </w:rPr>
        <w:t>八．合同的生效</w:t>
      </w:r>
    </w:p>
    <w:p w14:paraId="59820B92">
      <w:pPr>
        <w:spacing w:line="360" w:lineRule="auto"/>
        <w:ind w:firstLine="440" w:firstLineChars="200"/>
        <w:rPr>
          <w:rFonts w:ascii="宋体" w:hAnsi="宋体"/>
          <w:color w:val="000000"/>
          <w:sz w:val="22"/>
        </w:rPr>
      </w:pPr>
      <w:r>
        <w:rPr>
          <w:rFonts w:hint="eastAsia" w:ascii="宋体" w:hAnsi="宋体"/>
          <w:color w:val="000000"/>
          <w:sz w:val="22"/>
        </w:rPr>
        <w:t>本合同经双方法定代表人（委托代理人）签字并加盖单位公章后生效。</w:t>
      </w:r>
    </w:p>
    <w:p w14:paraId="3BA7E906">
      <w:pPr>
        <w:spacing w:line="360" w:lineRule="auto"/>
        <w:rPr>
          <w:rFonts w:ascii="宋体" w:hAnsi="宋体"/>
          <w:b/>
          <w:color w:val="000000"/>
          <w:sz w:val="22"/>
        </w:rPr>
      </w:pPr>
      <w:r>
        <w:rPr>
          <w:rFonts w:hint="eastAsia" w:ascii="宋体" w:hAnsi="宋体"/>
          <w:b/>
          <w:color w:val="000000"/>
          <w:sz w:val="22"/>
        </w:rPr>
        <w:t>九．其他约定事项</w:t>
      </w:r>
    </w:p>
    <w:p w14:paraId="43A3C107">
      <w:pPr>
        <w:spacing w:line="360" w:lineRule="auto"/>
        <w:ind w:firstLine="440" w:firstLineChars="200"/>
        <w:rPr>
          <w:rFonts w:ascii="宋体" w:hAnsi="宋体"/>
          <w:color w:val="000000"/>
          <w:sz w:val="22"/>
        </w:rPr>
      </w:pPr>
      <w:r>
        <w:rPr>
          <w:rFonts w:hint="eastAsia" w:ascii="宋体" w:hAnsi="宋体"/>
          <w:color w:val="000000"/>
          <w:sz w:val="22"/>
        </w:rPr>
        <w:t>1．本合同未尽事宜，按照本招标文件的有关规定、中标人的中标文件及其澄清、说明或者补正文件执行。</w:t>
      </w:r>
    </w:p>
    <w:p w14:paraId="258B697A">
      <w:pPr>
        <w:spacing w:line="360" w:lineRule="auto"/>
        <w:ind w:firstLine="440" w:firstLineChars="200"/>
        <w:rPr>
          <w:rFonts w:ascii="宋体" w:hAnsi="宋体"/>
          <w:color w:val="000000"/>
          <w:sz w:val="22"/>
        </w:rPr>
      </w:pPr>
      <w:r>
        <w:rPr>
          <w:rFonts w:hint="eastAsia" w:ascii="宋体" w:hAnsi="宋体"/>
          <w:color w:val="000000"/>
          <w:sz w:val="22"/>
        </w:rPr>
        <w:t>2．本合同中的附件均为本合同不可分割的部分，与本合同具有相同的法律效力。</w:t>
      </w:r>
    </w:p>
    <w:p w14:paraId="3C338741">
      <w:pPr>
        <w:spacing w:line="360" w:lineRule="auto"/>
        <w:ind w:firstLine="440" w:firstLineChars="200"/>
        <w:rPr>
          <w:rFonts w:ascii="宋体" w:hAnsi="宋体"/>
          <w:color w:val="000000"/>
          <w:sz w:val="22"/>
        </w:rPr>
      </w:pPr>
      <w:r>
        <w:rPr>
          <w:rFonts w:hint="eastAsia" w:ascii="宋体" w:hAnsi="宋体"/>
          <w:color w:val="000000"/>
          <w:sz w:val="22"/>
        </w:rPr>
        <w:t>3．一方当事人未经另一方书面同意，不得将其合同项下的权利和义务全部或部分转让给第三方。</w:t>
      </w:r>
    </w:p>
    <w:p w14:paraId="27EBF025">
      <w:pPr>
        <w:spacing w:line="360" w:lineRule="auto"/>
        <w:ind w:firstLine="440" w:firstLineChars="200"/>
        <w:rPr>
          <w:rFonts w:ascii="宋体" w:hAnsi="宋体"/>
          <w:color w:val="000000"/>
          <w:sz w:val="22"/>
        </w:rPr>
      </w:pPr>
      <w:r>
        <w:rPr>
          <w:rFonts w:hint="eastAsia" w:ascii="宋体" w:hAnsi="宋体"/>
          <w:color w:val="000000"/>
          <w:sz w:val="22"/>
        </w:rPr>
        <w:t>4．本合同正本</w:t>
      </w:r>
      <w:r>
        <w:rPr>
          <w:rFonts w:hint="eastAsia" w:ascii="宋体" w:hAnsi="宋体"/>
          <w:color w:val="000000"/>
          <w:sz w:val="22"/>
          <w:u w:val="single"/>
        </w:rPr>
        <w:t xml:space="preserve">  贰 </w:t>
      </w:r>
      <w:r>
        <w:rPr>
          <w:rFonts w:hint="eastAsia" w:ascii="宋体" w:hAnsi="宋体"/>
          <w:color w:val="000000"/>
          <w:sz w:val="22"/>
        </w:rPr>
        <w:t>份，甲乙双方各执</w:t>
      </w:r>
      <w:r>
        <w:rPr>
          <w:rFonts w:hint="eastAsia" w:ascii="宋体" w:hAnsi="宋体"/>
          <w:color w:val="000000"/>
          <w:sz w:val="22"/>
          <w:u w:val="single"/>
        </w:rPr>
        <w:t xml:space="preserve">  壹 </w:t>
      </w:r>
      <w:r>
        <w:rPr>
          <w:rFonts w:hint="eastAsia" w:ascii="宋体" w:hAnsi="宋体"/>
          <w:color w:val="000000"/>
          <w:sz w:val="22"/>
        </w:rPr>
        <w:t>份，合同副本份数：</w:t>
      </w:r>
      <w:r>
        <w:rPr>
          <w:rFonts w:hint="eastAsia" w:ascii="宋体" w:hAnsi="宋体"/>
          <w:color w:val="000000"/>
          <w:sz w:val="22"/>
          <w:u w:val="single"/>
        </w:rPr>
        <w:t xml:space="preserve"> 陆 </w:t>
      </w:r>
      <w:r>
        <w:rPr>
          <w:rFonts w:hint="eastAsia" w:ascii="宋体" w:hAnsi="宋体"/>
          <w:color w:val="000000"/>
          <w:sz w:val="22"/>
        </w:rPr>
        <w:t>份，其中买方</w:t>
      </w:r>
      <w:r>
        <w:rPr>
          <w:rFonts w:hint="eastAsia" w:ascii="宋体" w:hAnsi="宋体"/>
          <w:color w:val="000000"/>
          <w:sz w:val="22"/>
          <w:u w:val="single"/>
        </w:rPr>
        <w:t xml:space="preserve"> 叁 </w:t>
      </w:r>
      <w:r>
        <w:rPr>
          <w:rFonts w:hint="eastAsia" w:ascii="宋体" w:hAnsi="宋体"/>
          <w:color w:val="000000"/>
          <w:sz w:val="22"/>
        </w:rPr>
        <w:t>份，卖方</w:t>
      </w:r>
      <w:r>
        <w:rPr>
          <w:rFonts w:hint="eastAsia" w:ascii="宋体" w:hAnsi="宋体"/>
          <w:color w:val="000000"/>
          <w:sz w:val="22"/>
          <w:u w:val="single"/>
        </w:rPr>
        <w:t xml:space="preserve"> 叁 </w:t>
      </w:r>
      <w:r>
        <w:rPr>
          <w:rFonts w:hint="eastAsia" w:ascii="宋体" w:hAnsi="宋体"/>
          <w:color w:val="000000"/>
          <w:sz w:val="22"/>
        </w:rPr>
        <w:t>份，每份正本、副本具有同等法律效力。</w:t>
      </w:r>
    </w:p>
    <w:p w14:paraId="2CA7D51F">
      <w:pPr>
        <w:spacing w:line="360" w:lineRule="auto"/>
        <w:rPr>
          <w:rFonts w:ascii="宋体" w:hAnsi="宋体"/>
          <w:color w:val="000000"/>
          <w:sz w:val="22"/>
        </w:rPr>
      </w:pPr>
    </w:p>
    <w:p w14:paraId="6EB002AC">
      <w:pPr>
        <w:spacing w:line="360" w:lineRule="auto"/>
        <w:rPr>
          <w:rFonts w:ascii="宋体" w:hAnsi="宋体"/>
          <w:color w:val="000000"/>
          <w:sz w:val="22"/>
        </w:rPr>
      </w:pPr>
    </w:p>
    <w:p w14:paraId="064C2ADF">
      <w:pPr>
        <w:spacing w:line="360" w:lineRule="auto"/>
        <w:rPr>
          <w:rFonts w:ascii="宋体" w:hAnsi="宋体"/>
          <w:color w:val="000000"/>
          <w:sz w:val="22"/>
        </w:rPr>
      </w:pPr>
    </w:p>
    <w:p w14:paraId="5233000C">
      <w:pPr>
        <w:spacing w:line="360" w:lineRule="auto"/>
        <w:rPr>
          <w:rFonts w:ascii="宋体" w:hAnsi="宋体"/>
          <w:color w:val="000000"/>
          <w:sz w:val="22"/>
        </w:rPr>
      </w:pPr>
    </w:p>
    <w:p w14:paraId="2D74CA64">
      <w:pPr>
        <w:spacing w:line="360" w:lineRule="auto"/>
        <w:rPr>
          <w:rFonts w:ascii="宋体" w:hAnsi="宋体"/>
          <w:color w:val="000000"/>
          <w:sz w:val="22"/>
        </w:rPr>
      </w:pPr>
    </w:p>
    <w:p w14:paraId="75A0AFDB">
      <w:pPr>
        <w:spacing w:line="360" w:lineRule="auto"/>
        <w:rPr>
          <w:rFonts w:ascii="宋体" w:hAnsi="宋体"/>
          <w:color w:val="000000"/>
          <w:sz w:val="22"/>
        </w:rPr>
      </w:pPr>
    </w:p>
    <w:p w14:paraId="2838DE4E">
      <w:pPr>
        <w:spacing w:line="360" w:lineRule="auto"/>
        <w:rPr>
          <w:rFonts w:ascii="宋体" w:hAnsi="宋体"/>
          <w:color w:val="000000"/>
          <w:sz w:val="22"/>
        </w:rPr>
      </w:pPr>
      <w:r>
        <w:rPr>
          <w:rFonts w:hint="eastAsia" w:ascii="宋体" w:hAnsi="宋体"/>
          <w:color w:val="000000"/>
          <w:sz w:val="22"/>
        </w:rPr>
        <w:t>采购人（买方）（公章）：________</w:t>
      </w:r>
      <w:r>
        <w:rPr>
          <w:rFonts w:hint="eastAsia" w:ascii="宋体" w:hAnsi="宋体"/>
          <w:color w:val="000000"/>
          <w:sz w:val="22"/>
          <w:u w:val="single"/>
        </w:rPr>
        <w:t xml:space="preserve">  </w:t>
      </w:r>
      <w:r>
        <w:rPr>
          <w:rFonts w:hint="eastAsia" w:ascii="宋体" w:hAnsi="宋体"/>
          <w:color w:val="000000"/>
          <w:sz w:val="22"/>
        </w:rPr>
        <w:t xml:space="preserve">       供应商（卖方）（公章）：___________________</w:t>
      </w:r>
    </w:p>
    <w:p w14:paraId="6CACB635">
      <w:pPr>
        <w:spacing w:line="360" w:lineRule="auto"/>
        <w:rPr>
          <w:rFonts w:ascii="宋体" w:hAnsi="宋体"/>
          <w:color w:val="000000"/>
          <w:sz w:val="22"/>
        </w:rPr>
      </w:pPr>
      <w:r>
        <w:rPr>
          <w:rFonts w:hint="eastAsia" w:ascii="宋体" w:hAnsi="宋体"/>
          <w:color w:val="000000"/>
          <w:sz w:val="22"/>
        </w:rPr>
        <w:t>法定代表人或                         法定代表人或</w:t>
      </w:r>
    </w:p>
    <w:p w14:paraId="33980053">
      <w:pPr>
        <w:spacing w:line="360" w:lineRule="auto"/>
        <w:rPr>
          <w:rFonts w:ascii="宋体" w:hAnsi="宋体"/>
          <w:color w:val="000000"/>
          <w:sz w:val="22"/>
        </w:rPr>
      </w:pPr>
      <w:r>
        <w:rPr>
          <w:rFonts w:hint="eastAsia" w:ascii="宋体" w:hAnsi="宋体"/>
          <w:color w:val="000000"/>
          <w:sz w:val="22"/>
        </w:rPr>
        <w:t>授权委托人(签字)：________</w:t>
      </w:r>
      <w:r>
        <w:rPr>
          <w:rFonts w:hint="eastAsia" w:ascii="宋体" w:hAnsi="宋体"/>
          <w:color w:val="000000"/>
          <w:sz w:val="22"/>
          <w:u w:val="single"/>
        </w:rPr>
        <w:t xml:space="preserve"> __ </w:t>
      </w:r>
      <w:r>
        <w:rPr>
          <w:rFonts w:hint="eastAsia" w:ascii="宋体" w:hAnsi="宋体"/>
          <w:color w:val="000000"/>
          <w:sz w:val="22"/>
        </w:rPr>
        <w:t>_      授权代表(签字)：_____________________</w:t>
      </w:r>
    </w:p>
    <w:p w14:paraId="2AAC6CE8">
      <w:pPr>
        <w:spacing w:line="360" w:lineRule="auto"/>
        <w:rPr>
          <w:rFonts w:ascii="宋体" w:hAnsi="宋体"/>
          <w:color w:val="000000"/>
          <w:sz w:val="22"/>
        </w:rPr>
      </w:pPr>
      <w:r>
        <w:rPr>
          <w:rFonts w:hint="eastAsia" w:ascii="宋体" w:hAnsi="宋体"/>
          <w:color w:val="000000"/>
          <w:sz w:val="22"/>
        </w:rPr>
        <w:t>地址：_________________</w:t>
      </w:r>
      <w:r>
        <w:rPr>
          <w:rFonts w:hint="eastAsia" w:ascii="宋体" w:hAnsi="宋体"/>
          <w:color w:val="000000"/>
          <w:sz w:val="22"/>
          <w:u w:val="single"/>
        </w:rPr>
        <w:t xml:space="preserve">        </w:t>
      </w:r>
      <w:r>
        <w:rPr>
          <w:rFonts w:hint="eastAsia" w:ascii="宋体" w:hAnsi="宋体"/>
          <w:color w:val="000000"/>
          <w:sz w:val="22"/>
        </w:rPr>
        <w:t xml:space="preserve">      地址：_____________________________</w:t>
      </w:r>
      <w:r>
        <w:rPr>
          <w:rFonts w:hint="eastAsia" w:ascii="宋体" w:hAnsi="宋体"/>
          <w:color w:val="000000"/>
          <w:sz w:val="22"/>
          <w:u w:val="single"/>
        </w:rPr>
        <w:t xml:space="preserve"> </w:t>
      </w:r>
      <w:r>
        <w:rPr>
          <w:rFonts w:hint="eastAsia" w:ascii="宋体" w:hAnsi="宋体"/>
          <w:color w:val="000000"/>
          <w:sz w:val="22"/>
        </w:rPr>
        <w:t>_</w:t>
      </w:r>
      <w:r>
        <w:rPr>
          <w:rFonts w:hint="eastAsia" w:ascii="宋体" w:hAnsi="宋体"/>
          <w:color w:val="000000"/>
          <w:sz w:val="22"/>
          <w:u w:val="single"/>
        </w:rPr>
        <w:t xml:space="preserve"> </w:t>
      </w:r>
    </w:p>
    <w:p w14:paraId="054F2FC1">
      <w:pPr>
        <w:spacing w:line="360" w:lineRule="auto"/>
        <w:rPr>
          <w:rFonts w:ascii="宋体" w:hAnsi="宋体"/>
          <w:color w:val="000000"/>
          <w:sz w:val="22"/>
        </w:rPr>
      </w:pPr>
      <w:r>
        <w:rPr>
          <w:rFonts w:hint="eastAsia" w:ascii="宋体" w:hAnsi="宋体"/>
          <w:color w:val="000000"/>
          <w:sz w:val="22"/>
        </w:rPr>
        <w:t>电话：_________________</w:t>
      </w:r>
      <w:r>
        <w:rPr>
          <w:rFonts w:hint="eastAsia" w:ascii="宋体" w:hAnsi="宋体"/>
          <w:color w:val="000000"/>
          <w:sz w:val="22"/>
          <w:u w:val="single"/>
        </w:rPr>
        <w:t xml:space="preserve">        </w:t>
      </w:r>
      <w:r>
        <w:rPr>
          <w:rFonts w:hint="eastAsia" w:ascii="宋体" w:hAnsi="宋体"/>
          <w:color w:val="000000"/>
          <w:sz w:val="22"/>
        </w:rPr>
        <w:t xml:space="preserve">      电话：_______________________________</w:t>
      </w:r>
    </w:p>
    <w:p w14:paraId="2C151A23">
      <w:pPr>
        <w:spacing w:line="360" w:lineRule="auto"/>
        <w:rPr>
          <w:rFonts w:ascii="宋体" w:hAnsi="宋体"/>
          <w:color w:val="000000"/>
          <w:sz w:val="22"/>
          <w:u w:val="single"/>
        </w:rPr>
      </w:pPr>
      <w:r>
        <w:rPr>
          <w:rFonts w:hint="eastAsia" w:ascii="宋体" w:hAnsi="宋体"/>
          <w:color w:val="000000"/>
          <w:sz w:val="22"/>
        </w:rPr>
        <w:t>日期：</w:t>
      </w:r>
      <w:r>
        <w:rPr>
          <w:rFonts w:hint="eastAsia" w:ascii="宋体" w:hAnsi="宋体"/>
          <w:color w:val="000000"/>
          <w:sz w:val="22"/>
          <w:u w:val="single"/>
        </w:rPr>
        <w:t xml:space="preserve">                         </w:t>
      </w:r>
      <w:r>
        <w:rPr>
          <w:rFonts w:hint="eastAsia" w:ascii="宋体" w:hAnsi="宋体"/>
          <w:color w:val="000000"/>
          <w:sz w:val="22"/>
        </w:rPr>
        <w:t xml:space="preserve">      日期：</w:t>
      </w:r>
      <w:r>
        <w:rPr>
          <w:rFonts w:hint="eastAsia" w:ascii="宋体" w:hAnsi="宋体"/>
          <w:color w:val="000000"/>
          <w:sz w:val="22"/>
          <w:u w:val="single"/>
        </w:rPr>
        <w:t xml:space="preserve">                                </w:t>
      </w:r>
    </w:p>
    <w:p w14:paraId="3540C2B5">
      <w:pPr>
        <w:widowControl/>
        <w:spacing w:line="360" w:lineRule="auto"/>
        <w:jc w:val="left"/>
        <w:rPr>
          <w:rFonts w:ascii="宋体" w:hAnsi="宋体"/>
          <w:color w:val="000000"/>
          <w:sz w:val="22"/>
        </w:rPr>
      </w:pPr>
      <w:r>
        <w:rPr>
          <w:rFonts w:ascii="宋体" w:hAnsi="宋体"/>
          <w:color w:val="000000"/>
          <w:sz w:val="22"/>
        </w:rPr>
        <w:br w:type="page"/>
      </w:r>
    </w:p>
    <w:p w14:paraId="1CF21287">
      <w:pPr>
        <w:pStyle w:val="3"/>
        <w:rPr>
          <w:color w:val="000000"/>
        </w:rPr>
      </w:pPr>
      <w:bookmarkStart w:id="189" w:name="_Toc518428032"/>
      <w:r>
        <w:rPr>
          <w:rFonts w:hint="eastAsia"/>
          <w:color w:val="000000"/>
        </w:rPr>
        <w:t>第二部分  合同通用条款</w:t>
      </w:r>
      <w:bookmarkEnd w:id="189"/>
    </w:p>
    <w:p w14:paraId="0527565A">
      <w:pPr>
        <w:spacing w:line="360" w:lineRule="auto"/>
        <w:rPr>
          <w:rFonts w:ascii="宋体" w:hAnsi="宋体"/>
          <w:color w:val="000000"/>
          <w:sz w:val="22"/>
        </w:rPr>
      </w:pPr>
      <w:r>
        <w:rPr>
          <w:rFonts w:hint="eastAsia" w:ascii="宋体" w:hAnsi="宋体"/>
          <w:color w:val="000000"/>
          <w:sz w:val="22"/>
        </w:rPr>
        <w:t>1.定义和解释</w:t>
      </w:r>
    </w:p>
    <w:p w14:paraId="7F30696D">
      <w:pPr>
        <w:spacing w:line="360" w:lineRule="auto"/>
        <w:rPr>
          <w:rFonts w:ascii="宋体" w:hAnsi="宋体"/>
          <w:color w:val="000000"/>
          <w:sz w:val="22"/>
        </w:rPr>
      </w:pPr>
      <w:r>
        <w:rPr>
          <w:rFonts w:hint="eastAsia" w:ascii="宋体" w:hAnsi="宋体"/>
          <w:color w:val="000000"/>
          <w:sz w:val="22"/>
        </w:rPr>
        <w:t>1.1定义：本合同中的下列术语应解释为：</w:t>
      </w:r>
    </w:p>
    <w:p w14:paraId="142C4931">
      <w:pPr>
        <w:spacing w:line="360" w:lineRule="auto"/>
        <w:rPr>
          <w:rFonts w:ascii="宋体" w:hAnsi="宋体"/>
          <w:color w:val="000000"/>
          <w:sz w:val="22"/>
        </w:rPr>
      </w:pPr>
      <w:r>
        <w:rPr>
          <w:rFonts w:hint="eastAsia" w:ascii="宋体" w:hAnsi="宋体"/>
          <w:color w:val="000000"/>
          <w:sz w:val="22"/>
        </w:rPr>
        <w:t>买方：指根据合同条款中购买货物和服务的单位，即与中标人签署供货合同的单位。</w:t>
      </w:r>
    </w:p>
    <w:p w14:paraId="4255E4CC">
      <w:pPr>
        <w:spacing w:line="360" w:lineRule="auto"/>
        <w:rPr>
          <w:rFonts w:ascii="宋体" w:hAnsi="宋体"/>
          <w:color w:val="000000"/>
          <w:sz w:val="22"/>
        </w:rPr>
      </w:pPr>
      <w:r>
        <w:rPr>
          <w:rFonts w:hint="eastAsia" w:ascii="宋体" w:hAnsi="宋体"/>
          <w:color w:val="000000"/>
          <w:sz w:val="22"/>
        </w:rPr>
        <w:t>卖方：指根据合同约定提供货物和相关服务的公司。</w:t>
      </w:r>
    </w:p>
    <w:p w14:paraId="66046F41">
      <w:pPr>
        <w:spacing w:line="360" w:lineRule="auto"/>
        <w:rPr>
          <w:rFonts w:ascii="宋体" w:hAnsi="宋体"/>
          <w:color w:val="000000"/>
          <w:sz w:val="22"/>
        </w:rPr>
      </w:pPr>
      <w:r>
        <w:rPr>
          <w:rFonts w:hint="eastAsia" w:ascii="宋体" w:hAnsi="宋体"/>
          <w:color w:val="000000"/>
          <w:sz w:val="22"/>
        </w:rPr>
        <w:t>合同：指双方签署的、合同格式中列明的买卖双方已经达成的协议，包括合同通用条款、合同专用条款、技术规则、卖方的投标文件以及对其投标文件的澄清说明、承诺内容的等所有的文件组成。</w:t>
      </w:r>
    </w:p>
    <w:p w14:paraId="49585E14">
      <w:pPr>
        <w:spacing w:line="360" w:lineRule="auto"/>
        <w:rPr>
          <w:rFonts w:ascii="宋体" w:hAnsi="宋体"/>
          <w:color w:val="000000"/>
          <w:sz w:val="22"/>
        </w:rPr>
      </w:pPr>
      <w:r>
        <w:rPr>
          <w:rFonts w:hint="eastAsia" w:ascii="宋体" w:hAnsi="宋体"/>
          <w:color w:val="000000"/>
          <w:sz w:val="22"/>
        </w:rPr>
        <w:t>永久工程：是指根据合同将实施的永久工程（包括工程设备）。</w:t>
      </w:r>
    </w:p>
    <w:p w14:paraId="38BF5399">
      <w:pPr>
        <w:spacing w:line="360" w:lineRule="auto"/>
        <w:rPr>
          <w:rFonts w:ascii="宋体" w:hAnsi="宋体"/>
          <w:color w:val="000000"/>
          <w:sz w:val="22"/>
        </w:rPr>
      </w:pPr>
      <w:r>
        <w:rPr>
          <w:rFonts w:hint="eastAsia" w:ascii="宋体" w:hAnsi="宋体"/>
          <w:color w:val="000000"/>
          <w:sz w:val="22"/>
        </w:rPr>
        <w:t>临时工程：是指各类为了实施和完成工程以及修补任何缺陷所需要或有关的所有各种临时工程（但卖方的施工机械设备除外）。</w:t>
      </w:r>
    </w:p>
    <w:p w14:paraId="51908F49">
      <w:pPr>
        <w:spacing w:line="360" w:lineRule="auto"/>
        <w:rPr>
          <w:rFonts w:ascii="宋体" w:hAnsi="宋体"/>
          <w:color w:val="000000"/>
          <w:sz w:val="22"/>
        </w:rPr>
      </w:pPr>
      <w:r>
        <w:rPr>
          <w:rFonts w:hint="eastAsia" w:ascii="宋体" w:hAnsi="宋体"/>
          <w:color w:val="000000"/>
          <w:sz w:val="22"/>
        </w:rPr>
        <w:t>工程设备：是指预定构成或构成永久工程一部分的机械、仪器以及类似设备。</w:t>
      </w:r>
    </w:p>
    <w:p w14:paraId="2C23674E">
      <w:pPr>
        <w:spacing w:line="360" w:lineRule="auto"/>
        <w:rPr>
          <w:rFonts w:ascii="宋体" w:hAnsi="宋体"/>
          <w:color w:val="000000"/>
          <w:sz w:val="22"/>
        </w:rPr>
      </w:pPr>
      <w:r>
        <w:rPr>
          <w:rFonts w:hint="eastAsia" w:ascii="宋体" w:hAnsi="宋体"/>
          <w:color w:val="000000"/>
          <w:sz w:val="22"/>
        </w:rPr>
        <w:t>材料：是指合同中约定的（工程设备除外）用于永久工程的各类物品和物资。</w:t>
      </w:r>
    </w:p>
    <w:p w14:paraId="38BA4F46">
      <w:pPr>
        <w:spacing w:line="360" w:lineRule="auto"/>
        <w:rPr>
          <w:rFonts w:ascii="宋体" w:hAnsi="宋体"/>
          <w:color w:val="000000"/>
          <w:sz w:val="22"/>
        </w:rPr>
      </w:pPr>
      <w:r>
        <w:rPr>
          <w:rFonts w:hint="eastAsia" w:ascii="宋体" w:hAnsi="宋体"/>
          <w:color w:val="000000"/>
          <w:sz w:val="22"/>
        </w:rPr>
        <w:t>货物：是“材料”和“工程设备”的总称，可以是单指“材料”或“工程设备”，应联系上下文进行相应理解。卖方根据合同约定须向买方提供的一切设备、机械、仪表、备件，包括工具、手册等其他相关资料。</w:t>
      </w:r>
    </w:p>
    <w:p w14:paraId="3621973D">
      <w:pPr>
        <w:spacing w:line="360" w:lineRule="auto"/>
        <w:rPr>
          <w:rFonts w:ascii="宋体" w:hAnsi="宋体"/>
          <w:color w:val="000000"/>
          <w:sz w:val="22"/>
        </w:rPr>
      </w:pPr>
      <w:r>
        <w:rPr>
          <w:rFonts w:hint="eastAsia" w:ascii="宋体" w:hAnsi="宋体"/>
          <w:color w:val="000000"/>
          <w:sz w:val="22"/>
        </w:rPr>
        <w:t>合同价格：是中标通知书中写明的，按照合同规定，为了工程的实施、完成极其任何缺陷的修补应支付给卖方的价格。</w:t>
      </w:r>
    </w:p>
    <w:p w14:paraId="169C2955">
      <w:pPr>
        <w:spacing w:line="360" w:lineRule="auto"/>
        <w:rPr>
          <w:rFonts w:ascii="宋体" w:hAnsi="宋体"/>
          <w:color w:val="000000"/>
          <w:sz w:val="22"/>
        </w:rPr>
      </w:pPr>
      <w:r>
        <w:rPr>
          <w:rFonts w:hint="eastAsia" w:ascii="宋体" w:hAnsi="宋体"/>
          <w:color w:val="000000"/>
          <w:sz w:val="22"/>
        </w:rPr>
        <w:t>费用：是指现场之内或之外已发生或将要发生的全部开支，包括管理费和应合理分摊的其他支出，但不包括利润。</w:t>
      </w:r>
    </w:p>
    <w:p w14:paraId="0678420B">
      <w:pPr>
        <w:spacing w:line="360" w:lineRule="auto"/>
        <w:rPr>
          <w:rFonts w:ascii="宋体" w:hAnsi="宋体"/>
          <w:color w:val="000000"/>
          <w:sz w:val="22"/>
        </w:rPr>
      </w:pPr>
      <w:r>
        <w:rPr>
          <w:rFonts w:hint="eastAsia" w:ascii="宋体" w:hAnsi="宋体"/>
          <w:color w:val="000000"/>
          <w:sz w:val="22"/>
        </w:rPr>
        <w:t>投标文件：是指卖方根据招标文件及其附件的各项约定，为工程的实施、完成和修补任何缺陷，向买方提出并为中标通知书接受的报价文件及其附属文件。</w:t>
      </w:r>
    </w:p>
    <w:p w14:paraId="73A980EB">
      <w:pPr>
        <w:spacing w:line="360" w:lineRule="auto"/>
        <w:rPr>
          <w:rFonts w:ascii="宋体" w:hAnsi="宋体"/>
          <w:color w:val="000000"/>
          <w:sz w:val="22"/>
        </w:rPr>
      </w:pPr>
      <w:r>
        <w:rPr>
          <w:rFonts w:hint="eastAsia" w:ascii="宋体" w:hAnsi="宋体"/>
          <w:color w:val="000000"/>
          <w:sz w:val="22"/>
        </w:rPr>
        <w:t>中标通知书：是指买方对投标文件的正式接受函。</w:t>
      </w:r>
    </w:p>
    <w:p w14:paraId="3694FE35">
      <w:pPr>
        <w:spacing w:line="360" w:lineRule="auto"/>
        <w:rPr>
          <w:rFonts w:ascii="宋体" w:hAnsi="宋体"/>
          <w:color w:val="000000"/>
          <w:sz w:val="22"/>
        </w:rPr>
      </w:pPr>
      <w:r>
        <w:rPr>
          <w:rFonts w:hint="eastAsia" w:ascii="宋体" w:hAnsi="宋体"/>
          <w:color w:val="000000"/>
          <w:sz w:val="22"/>
        </w:rPr>
        <w:t>开工日期：是指按照招标文件中投标须知前附表明确的开工日期。</w:t>
      </w:r>
    </w:p>
    <w:p w14:paraId="66424784">
      <w:pPr>
        <w:spacing w:line="360" w:lineRule="auto"/>
        <w:rPr>
          <w:rFonts w:ascii="宋体" w:hAnsi="宋体"/>
          <w:color w:val="000000"/>
          <w:sz w:val="22"/>
        </w:rPr>
      </w:pPr>
      <w:r>
        <w:rPr>
          <w:rFonts w:hint="eastAsia" w:ascii="宋体" w:hAnsi="宋体"/>
          <w:color w:val="000000"/>
          <w:sz w:val="22"/>
        </w:rPr>
        <w:t>完工日期：是指投标文件中载明的完成合同工期的完工日期。</w:t>
      </w:r>
    </w:p>
    <w:p w14:paraId="4F7A0E96">
      <w:pPr>
        <w:spacing w:line="360" w:lineRule="auto"/>
        <w:rPr>
          <w:rFonts w:ascii="宋体" w:hAnsi="宋体"/>
          <w:color w:val="000000"/>
          <w:sz w:val="22"/>
        </w:rPr>
      </w:pPr>
      <w:r>
        <w:rPr>
          <w:rFonts w:hint="eastAsia" w:ascii="宋体" w:hAnsi="宋体"/>
          <w:color w:val="000000"/>
          <w:sz w:val="22"/>
        </w:rPr>
        <w:t>合同工期：是指买方和卖方为完成合同约定内容在合同协议书中约定的工期。</w:t>
      </w:r>
    </w:p>
    <w:p w14:paraId="54DFC9B1">
      <w:pPr>
        <w:spacing w:line="360" w:lineRule="auto"/>
        <w:rPr>
          <w:rFonts w:ascii="宋体" w:hAnsi="宋体"/>
          <w:color w:val="000000"/>
          <w:sz w:val="22"/>
        </w:rPr>
      </w:pPr>
      <w:r>
        <w:rPr>
          <w:rFonts w:hint="eastAsia" w:ascii="宋体" w:hAnsi="宋体"/>
          <w:color w:val="000000"/>
          <w:sz w:val="22"/>
        </w:rPr>
        <w:t>保修书：是指由买方与卖方签署的约定永久工程保修事宜及其双方的权力、义务的协议。</w:t>
      </w:r>
    </w:p>
    <w:p w14:paraId="1DB3ADA6">
      <w:pPr>
        <w:spacing w:line="360" w:lineRule="auto"/>
        <w:rPr>
          <w:rFonts w:ascii="宋体" w:hAnsi="宋体"/>
          <w:color w:val="000000"/>
          <w:sz w:val="22"/>
        </w:rPr>
      </w:pPr>
      <w:r>
        <w:rPr>
          <w:rFonts w:hint="eastAsia" w:ascii="宋体" w:hAnsi="宋体"/>
          <w:color w:val="000000"/>
          <w:sz w:val="22"/>
        </w:rPr>
        <w:t>保证书：是指由买方与卖方签署的约定在合同约定的保修期满后___年内永久工程保证事宜及其双方的权力、义务的协议。</w:t>
      </w:r>
    </w:p>
    <w:p w14:paraId="7EB7566B">
      <w:pPr>
        <w:spacing w:line="360" w:lineRule="auto"/>
        <w:rPr>
          <w:rFonts w:ascii="宋体" w:hAnsi="宋体"/>
          <w:color w:val="000000"/>
          <w:sz w:val="22"/>
        </w:rPr>
      </w:pPr>
      <w:r>
        <w:rPr>
          <w:rFonts w:hint="eastAsia" w:ascii="宋体" w:hAnsi="宋体"/>
          <w:color w:val="000000"/>
          <w:sz w:val="22"/>
        </w:rPr>
        <w:t>工程使用说明书：是指在工程完工交付之前，由卖方负责编制的有关本项目中各分项的使用功能、使用条件及维修保养的详细说明。</w:t>
      </w:r>
    </w:p>
    <w:p w14:paraId="5DD5E4CF">
      <w:pPr>
        <w:spacing w:line="360" w:lineRule="auto"/>
        <w:rPr>
          <w:rFonts w:ascii="宋体" w:hAnsi="宋体"/>
          <w:color w:val="000000"/>
          <w:sz w:val="22"/>
        </w:rPr>
      </w:pPr>
      <w:r>
        <w:rPr>
          <w:rFonts w:hint="eastAsia" w:ascii="宋体" w:hAnsi="宋体"/>
          <w:color w:val="000000"/>
          <w:sz w:val="22"/>
        </w:rPr>
        <w:t>保修期：是指国家管理条例规定并且在保修书中约定的开始和结束的期间。</w:t>
      </w:r>
    </w:p>
    <w:p w14:paraId="0F2B1A7E">
      <w:pPr>
        <w:spacing w:line="360" w:lineRule="auto"/>
        <w:rPr>
          <w:rFonts w:ascii="宋体" w:hAnsi="宋体"/>
          <w:color w:val="000000"/>
          <w:sz w:val="22"/>
        </w:rPr>
      </w:pPr>
      <w:r>
        <w:rPr>
          <w:rFonts w:hint="eastAsia" w:ascii="宋体" w:hAnsi="宋体"/>
          <w:color w:val="000000"/>
          <w:sz w:val="22"/>
        </w:rPr>
        <w:t>合同期：是指按照本项目合同生效之日起，至合同约定的义务全部履行完毕之日止的期间。</w:t>
      </w:r>
    </w:p>
    <w:p w14:paraId="3DB032FD">
      <w:pPr>
        <w:spacing w:line="360" w:lineRule="auto"/>
        <w:rPr>
          <w:rFonts w:ascii="宋体" w:hAnsi="宋体"/>
          <w:color w:val="000000"/>
          <w:sz w:val="22"/>
        </w:rPr>
      </w:pPr>
      <w:r>
        <w:rPr>
          <w:rFonts w:hint="eastAsia" w:ascii="宋体" w:hAnsi="宋体"/>
          <w:color w:val="000000"/>
          <w:sz w:val="22"/>
        </w:rPr>
        <w:t>天（日）：具有同样的含义，是指一个公历日，包括公休和法定假日，每连续24小时计为一天。</w:t>
      </w:r>
    </w:p>
    <w:p w14:paraId="2D6653F7">
      <w:pPr>
        <w:spacing w:line="360" w:lineRule="auto"/>
        <w:rPr>
          <w:rFonts w:ascii="宋体" w:hAnsi="宋体"/>
          <w:color w:val="000000"/>
          <w:sz w:val="22"/>
        </w:rPr>
      </w:pPr>
      <w:r>
        <w:rPr>
          <w:rFonts w:hint="eastAsia" w:ascii="宋体" w:hAnsi="宋体"/>
          <w:color w:val="000000"/>
          <w:sz w:val="22"/>
        </w:rPr>
        <w:t>现场：是指合同约定货物将要运至和安装的地点。</w:t>
      </w:r>
    </w:p>
    <w:p w14:paraId="12E38996">
      <w:pPr>
        <w:spacing w:line="360" w:lineRule="auto"/>
        <w:rPr>
          <w:rFonts w:ascii="宋体" w:hAnsi="宋体"/>
          <w:color w:val="000000"/>
          <w:sz w:val="22"/>
        </w:rPr>
      </w:pPr>
      <w:r>
        <w:rPr>
          <w:rFonts w:hint="eastAsia" w:ascii="宋体" w:hAnsi="宋体"/>
          <w:color w:val="000000"/>
          <w:sz w:val="22"/>
        </w:rPr>
        <w:t>索赔：是指在合同履行过程中，对于并非自己的过错，而是应由对方承担责任的情况造成的实际损失，向对方提出经济补偿和（或）工期顺延的要求。</w:t>
      </w:r>
    </w:p>
    <w:p w14:paraId="0AEB3B30">
      <w:pPr>
        <w:spacing w:line="360" w:lineRule="auto"/>
        <w:rPr>
          <w:rFonts w:ascii="宋体" w:hAnsi="宋体"/>
          <w:color w:val="000000"/>
          <w:sz w:val="22"/>
        </w:rPr>
      </w:pPr>
      <w:r>
        <w:rPr>
          <w:rFonts w:hint="eastAsia" w:ascii="宋体" w:hAnsi="宋体"/>
          <w:color w:val="000000"/>
          <w:sz w:val="22"/>
        </w:rPr>
        <w:t>违约责任：是指合同一方不履行合同义务或履行合同义务不符合约定所应承担的责任。</w:t>
      </w:r>
    </w:p>
    <w:p w14:paraId="3964E833">
      <w:pPr>
        <w:spacing w:line="360" w:lineRule="auto"/>
        <w:rPr>
          <w:rFonts w:ascii="宋体" w:hAnsi="宋体"/>
          <w:color w:val="000000"/>
          <w:sz w:val="22"/>
        </w:rPr>
      </w:pPr>
      <w:r>
        <w:rPr>
          <w:rFonts w:hint="eastAsia" w:ascii="宋体" w:hAnsi="宋体"/>
          <w:color w:val="000000"/>
          <w:sz w:val="22"/>
        </w:rPr>
        <w:t>追加合同价款：是指在合同履行中发生需要增加的合同价款的情况，经买方确认后按计算合同价款的方法增加的合同价款。</w:t>
      </w:r>
    </w:p>
    <w:p w14:paraId="0C9A88F2">
      <w:pPr>
        <w:spacing w:line="360" w:lineRule="auto"/>
        <w:rPr>
          <w:rFonts w:ascii="宋体" w:hAnsi="宋体"/>
          <w:color w:val="000000"/>
          <w:sz w:val="22"/>
        </w:rPr>
      </w:pPr>
      <w:r>
        <w:rPr>
          <w:rFonts w:hint="eastAsia" w:ascii="宋体" w:hAnsi="宋体"/>
          <w:color w:val="000000"/>
          <w:sz w:val="22"/>
        </w:rPr>
        <w:t>图纸：指由咨询工程师根据合同向卖方提供的所有图纸、计算书和类似的技术资料，以及由卖方提供的经咨询工程师批准的所有图纸、计算书、样品、图案、操作和维修手册以及类似的其他的投标文件。</w:t>
      </w:r>
    </w:p>
    <w:p w14:paraId="15631C18">
      <w:pPr>
        <w:spacing w:line="360" w:lineRule="auto"/>
        <w:rPr>
          <w:rFonts w:ascii="宋体" w:hAnsi="宋体"/>
          <w:color w:val="000000"/>
          <w:sz w:val="22"/>
        </w:rPr>
      </w:pPr>
      <w:r>
        <w:rPr>
          <w:rFonts w:hint="eastAsia" w:ascii="宋体" w:hAnsi="宋体"/>
          <w:color w:val="000000"/>
          <w:sz w:val="22"/>
        </w:rPr>
        <w:t>深化设计：是指供应商对工程招标文件中可能的疏漏、不完全的地方进行的深化设计。</w:t>
      </w:r>
    </w:p>
    <w:p w14:paraId="17B8E02E">
      <w:pPr>
        <w:spacing w:line="360" w:lineRule="auto"/>
        <w:rPr>
          <w:rFonts w:ascii="宋体" w:hAnsi="宋体"/>
          <w:color w:val="000000"/>
          <w:sz w:val="22"/>
        </w:rPr>
      </w:pPr>
      <w:r>
        <w:rPr>
          <w:rFonts w:hint="eastAsia" w:ascii="宋体" w:hAnsi="宋体"/>
          <w:color w:val="000000"/>
          <w:sz w:val="22"/>
        </w:rPr>
        <w:t>投标文件：指中标通知书所接受的，根据合同条款卖方为本项目货物及服务向买方提出的文件资料。</w:t>
      </w:r>
    </w:p>
    <w:p w14:paraId="48438988">
      <w:pPr>
        <w:spacing w:line="360" w:lineRule="auto"/>
        <w:rPr>
          <w:rFonts w:ascii="宋体" w:hAnsi="宋体"/>
          <w:color w:val="000000"/>
          <w:sz w:val="22"/>
        </w:rPr>
      </w:pPr>
      <w:r>
        <w:rPr>
          <w:rFonts w:hint="eastAsia" w:ascii="宋体" w:hAnsi="宋体"/>
          <w:color w:val="000000"/>
          <w:sz w:val="22"/>
        </w:rPr>
        <w:t>中标通知书：指买方正式接受供应商投标文件的接受信。</w:t>
      </w:r>
    </w:p>
    <w:p w14:paraId="2FF20D0C">
      <w:pPr>
        <w:spacing w:line="360" w:lineRule="auto"/>
        <w:rPr>
          <w:rFonts w:ascii="宋体" w:hAnsi="宋体"/>
          <w:color w:val="000000"/>
          <w:sz w:val="22"/>
        </w:rPr>
      </w:pPr>
      <w:r>
        <w:rPr>
          <w:rFonts w:hint="eastAsia" w:ascii="宋体" w:hAnsi="宋体"/>
          <w:color w:val="000000"/>
          <w:sz w:val="22"/>
        </w:rPr>
        <w:t>验收：指合同双方依据强制性的国家技术质量规范和合同约定，确认合同项下的货物符合合同规定的活动。</w:t>
      </w:r>
    </w:p>
    <w:p w14:paraId="7DA6A521">
      <w:pPr>
        <w:spacing w:line="360" w:lineRule="auto"/>
        <w:rPr>
          <w:rFonts w:ascii="宋体" w:hAnsi="宋体"/>
          <w:color w:val="000000"/>
          <w:sz w:val="22"/>
        </w:rPr>
      </w:pPr>
      <w:r>
        <w:rPr>
          <w:rFonts w:hint="eastAsia" w:ascii="宋体" w:hAnsi="宋体"/>
          <w:color w:val="000000"/>
          <w:sz w:val="22"/>
        </w:rPr>
        <w:t>技术文件：指由买方根据合同向卖方提供的所有图纸、计算书、类似的技术资料等。</w:t>
      </w:r>
    </w:p>
    <w:p w14:paraId="6309E506">
      <w:pPr>
        <w:spacing w:line="360" w:lineRule="auto"/>
        <w:rPr>
          <w:rFonts w:ascii="宋体" w:hAnsi="宋体"/>
          <w:color w:val="000000"/>
          <w:sz w:val="22"/>
        </w:rPr>
      </w:pPr>
      <w:r>
        <w:rPr>
          <w:rFonts w:hint="eastAsia" w:ascii="宋体" w:hAnsi="宋体"/>
          <w:color w:val="000000"/>
          <w:sz w:val="22"/>
        </w:rPr>
        <w:t>规范与标准：指包括在合同中的规范、标准，以及国家和地方政府颁发的必须执行的规范、标准和措施等；还包括根据条款修改或增加的技术要求，或由卖方提供的买方批准的技术规范和标准。</w:t>
      </w:r>
    </w:p>
    <w:p w14:paraId="16CC669F">
      <w:pPr>
        <w:spacing w:line="360" w:lineRule="auto"/>
        <w:rPr>
          <w:rFonts w:ascii="宋体" w:hAnsi="宋体"/>
          <w:color w:val="000000"/>
          <w:sz w:val="22"/>
        </w:rPr>
      </w:pPr>
      <w:r>
        <w:rPr>
          <w:rFonts w:hint="eastAsia" w:ascii="宋体" w:hAnsi="宋体"/>
          <w:color w:val="000000"/>
          <w:sz w:val="22"/>
        </w:rPr>
        <w:t>1.2标题：本合同条件中及其他合同文件中出现的标题只起索引和内容提示作用，标题本身不构成合同文件的一部分，在对合同文件进行解释时不应考虑。</w:t>
      </w:r>
    </w:p>
    <w:p w14:paraId="6ACAB01C">
      <w:pPr>
        <w:spacing w:line="360" w:lineRule="auto"/>
        <w:rPr>
          <w:rFonts w:ascii="宋体" w:hAnsi="宋体"/>
          <w:color w:val="000000"/>
          <w:sz w:val="22"/>
        </w:rPr>
      </w:pPr>
      <w:r>
        <w:rPr>
          <w:rFonts w:hint="eastAsia" w:ascii="宋体" w:hAnsi="宋体"/>
          <w:color w:val="000000"/>
          <w:sz w:val="22"/>
        </w:rPr>
        <w:t>1.3解释：凡指当事人或当事各方的词应包括公司、企业以及具有法人资格的任何组织。单数形式的人称代词也包括复数含义，反之亦然，可视上下文需要而定，表明一个性别的人称代词也包括其他性别。</w:t>
      </w:r>
    </w:p>
    <w:p w14:paraId="78F58881">
      <w:pPr>
        <w:spacing w:line="360" w:lineRule="auto"/>
        <w:rPr>
          <w:rFonts w:ascii="宋体" w:hAnsi="宋体"/>
          <w:color w:val="000000"/>
          <w:sz w:val="22"/>
        </w:rPr>
      </w:pPr>
      <w:r>
        <w:rPr>
          <w:rFonts w:hint="eastAsia" w:ascii="宋体" w:hAnsi="宋体"/>
          <w:color w:val="000000"/>
          <w:sz w:val="22"/>
        </w:rPr>
        <w:t>1.4书面表达：本合同任何地方提及的由任何人发出的任何通知、指令、申报同意、批准、证书或决定等，一律应是书面形式，且不得无故扣押或拖延。所谓书面形式，是指任何手写、打字、印刷或电子邮件。任何书面形式的通知、指令、同意、批准、证书及决定等，应由人工送达并取得书面签收，或通过传真送达并保存传真记录，或通过邮寄并保存邮局的邮寄证明，或由一种约定的电子传送系统发送但随后以书面形式对文件收发进行确认。</w:t>
      </w:r>
    </w:p>
    <w:p w14:paraId="54800711">
      <w:pPr>
        <w:spacing w:line="360" w:lineRule="auto"/>
        <w:rPr>
          <w:rFonts w:ascii="宋体" w:hAnsi="宋体"/>
          <w:color w:val="000000"/>
          <w:sz w:val="22"/>
        </w:rPr>
      </w:pPr>
      <w:r>
        <w:rPr>
          <w:rFonts w:hint="eastAsia" w:ascii="宋体" w:hAnsi="宋体"/>
          <w:color w:val="000000"/>
          <w:sz w:val="22"/>
        </w:rPr>
        <w:t>2．合同文件、合同语言和法律</w:t>
      </w:r>
    </w:p>
    <w:p w14:paraId="284C2738">
      <w:pPr>
        <w:spacing w:line="360" w:lineRule="auto"/>
        <w:rPr>
          <w:rFonts w:ascii="宋体" w:hAnsi="宋体"/>
          <w:color w:val="000000"/>
          <w:sz w:val="22"/>
        </w:rPr>
      </w:pPr>
      <w:r>
        <w:rPr>
          <w:rFonts w:hint="eastAsia" w:ascii="宋体" w:hAnsi="宋体"/>
          <w:color w:val="000000"/>
          <w:sz w:val="22"/>
        </w:rPr>
        <w:t>2.1合同文件的优先顺序</w:t>
      </w:r>
    </w:p>
    <w:p w14:paraId="42BA10A5">
      <w:pPr>
        <w:spacing w:line="360" w:lineRule="auto"/>
        <w:rPr>
          <w:rFonts w:ascii="宋体" w:hAnsi="宋体"/>
          <w:color w:val="000000"/>
          <w:sz w:val="22"/>
        </w:rPr>
      </w:pPr>
      <w:r>
        <w:rPr>
          <w:rFonts w:hint="eastAsia" w:ascii="宋体" w:hAnsi="宋体"/>
          <w:color w:val="000000"/>
          <w:sz w:val="22"/>
        </w:rPr>
        <w:t>组成合同的所有文件，应认为是相互说明的。但在出现词语含意不清或彼此矛盾时，则由买方来作说明和调处，并就此向卖方发出指示。除非合同中有特殊说明，组成合同的各文件的优先顺序如下：</w:t>
      </w:r>
    </w:p>
    <w:p w14:paraId="42A03C92">
      <w:pPr>
        <w:spacing w:line="360" w:lineRule="auto"/>
        <w:rPr>
          <w:rFonts w:ascii="宋体" w:hAnsi="宋体"/>
          <w:color w:val="000000"/>
          <w:sz w:val="22"/>
        </w:rPr>
      </w:pPr>
      <w:r>
        <w:rPr>
          <w:rFonts w:hint="eastAsia" w:ascii="宋体" w:hAnsi="宋体"/>
          <w:color w:val="000000"/>
          <w:sz w:val="22"/>
        </w:rPr>
        <w:t>⑴合同补充协议（如果有）</w:t>
      </w:r>
    </w:p>
    <w:p w14:paraId="0EC52E7C">
      <w:pPr>
        <w:spacing w:line="360" w:lineRule="auto"/>
        <w:rPr>
          <w:rFonts w:ascii="宋体" w:hAnsi="宋体"/>
          <w:color w:val="000000"/>
          <w:sz w:val="22"/>
        </w:rPr>
      </w:pPr>
      <w:r>
        <w:rPr>
          <w:rFonts w:hint="eastAsia" w:ascii="宋体" w:hAnsi="宋体"/>
          <w:color w:val="000000"/>
          <w:sz w:val="22"/>
        </w:rPr>
        <w:t>⑵本合同协议书</w:t>
      </w:r>
    </w:p>
    <w:p w14:paraId="74321754">
      <w:pPr>
        <w:spacing w:line="360" w:lineRule="auto"/>
        <w:rPr>
          <w:rFonts w:ascii="宋体" w:hAnsi="宋体"/>
          <w:color w:val="000000"/>
          <w:sz w:val="22"/>
        </w:rPr>
      </w:pPr>
      <w:r>
        <w:rPr>
          <w:rFonts w:hint="eastAsia" w:ascii="宋体" w:hAnsi="宋体"/>
          <w:color w:val="000000"/>
          <w:sz w:val="22"/>
        </w:rPr>
        <w:t>⑶中标通知书</w:t>
      </w:r>
    </w:p>
    <w:p w14:paraId="0E2315A3">
      <w:pPr>
        <w:spacing w:line="360" w:lineRule="auto"/>
        <w:rPr>
          <w:rFonts w:ascii="宋体" w:hAnsi="宋体"/>
          <w:color w:val="000000"/>
          <w:sz w:val="22"/>
        </w:rPr>
      </w:pPr>
      <w:r>
        <w:rPr>
          <w:rFonts w:hint="eastAsia" w:ascii="宋体" w:hAnsi="宋体"/>
          <w:color w:val="000000"/>
          <w:sz w:val="22"/>
        </w:rPr>
        <w:t>⑷合同专用条款</w:t>
      </w:r>
    </w:p>
    <w:p w14:paraId="2CFF5922">
      <w:pPr>
        <w:spacing w:line="360" w:lineRule="auto"/>
        <w:rPr>
          <w:rFonts w:ascii="宋体" w:hAnsi="宋体"/>
          <w:color w:val="000000"/>
          <w:sz w:val="22"/>
        </w:rPr>
      </w:pPr>
      <w:r>
        <w:rPr>
          <w:rFonts w:hint="eastAsia" w:ascii="宋体" w:hAnsi="宋体"/>
          <w:color w:val="000000"/>
          <w:sz w:val="22"/>
        </w:rPr>
        <w:t>⑸合同通用条款</w:t>
      </w:r>
    </w:p>
    <w:p w14:paraId="74410F78">
      <w:pPr>
        <w:spacing w:line="360" w:lineRule="auto"/>
        <w:rPr>
          <w:rFonts w:ascii="宋体" w:hAnsi="宋体"/>
          <w:color w:val="000000"/>
          <w:sz w:val="22"/>
        </w:rPr>
      </w:pPr>
      <w:r>
        <w:rPr>
          <w:rFonts w:hint="eastAsia" w:ascii="宋体" w:hAnsi="宋体"/>
          <w:color w:val="000000"/>
          <w:sz w:val="22"/>
        </w:rPr>
        <w:t>⑹招标文件、货物需求书</w:t>
      </w:r>
    </w:p>
    <w:p w14:paraId="3DE30F61">
      <w:pPr>
        <w:spacing w:line="360" w:lineRule="auto"/>
        <w:rPr>
          <w:rFonts w:ascii="宋体" w:hAnsi="宋体"/>
          <w:color w:val="000000"/>
          <w:sz w:val="22"/>
        </w:rPr>
      </w:pPr>
      <w:r>
        <w:rPr>
          <w:rFonts w:hint="eastAsia" w:ascii="宋体" w:hAnsi="宋体"/>
          <w:color w:val="000000"/>
          <w:sz w:val="22"/>
        </w:rPr>
        <w:t>⑺技术要求</w:t>
      </w:r>
    </w:p>
    <w:p w14:paraId="745C041A">
      <w:pPr>
        <w:spacing w:line="360" w:lineRule="auto"/>
        <w:rPr>
          <w:rFonts w:ascii="宋体" w:hAnsi="宋体"/>
          <w:color w:val="000000"/>
          <w:sz w:val="22"/>
        </w:rPr>
      </w:pPr>
      <w:r>
        <w:rPr>
          <w:rFonts w:hint="eastAsia" w:ascii="宋体" w:hAnsi="宋体"/>
          <w:color w:val="000000"/>
          <w:sz w:val="22"/>
        </w:rPr>
        <w:t>⑻投标文件、投标澄清文件及其补充资料（如果有）</w:t>
      </w:r>
    </w:p>
    <w:p w14:paraId="1EE8346D">
      <w:pPr>
        <w:spacing w:line="360" w:lineRule="auto"/>
        <w:rPr>
          <w:rFonts w:ascii="宋体" w:hAnsi="宋体"/>
          <w:color w:val="000000"/>
          <w:sz w:val="22"/>
        </w:rPr>
      </w:pPr>
      <w:r>
        <w:rPr>
          <w:rFonts w:hint="eastAsia" w:ascii="宋体" w:hAnsi="宋体"/>
          <w:color w:val="000000"/>
          <w:sz w:val="22"/>
        </w:rPr>
        <w:t>⑼合同其他附件（如果有）</w:t>
      </w:r>
    </w:p>
    <w:p w14:paraId="6381A3EF">
      <w:pPr>
        <w:spacing w:line="360" w:lineRule="auto"/>
        <w:rPr>
          <w:rFonts w:ascii="宋体" w:hAnsi="宋体"/>
          <w:color w:val="000000"/>
          <w:sz w:val="22"/>
        </w:rPr>
      </w:pPr>
      <w:r>
        <w:rPr>
          <w:rFonts w:hint="eastAsia" w:ascii="宋体" w:hAnsi="宋体"/>
          <w:color w:val="000000"/>
          <w:sz w:val="22"/>
        </w:rPr>
        <w:t>2.2合同语言：合同的正式语言为中文。</w:t>
      </w:r>
    </w:p>
    <w:p w14:paraId="7EF0DE89">
      <w:pPr>
        <w:spacing w:line="360" w:lineRule="auto"/>
        <w:rPr>
          <w:rFonts w:ascii="宋体" w:hAnsi="宋体"/>
          <w:color w:val="000000"/>
          <w:sz w:val="22"/>
        </w:rPr>
      </w:pPr>
      <w:r>
        <w:rPr>
          <w:rFonts w:hint="eastAsia" w:ascii="宋体" w:hAnsi="宋体"/>
          <w:color w:val="000000"/>
          <w:sz w:val="22"/>
        </w:rPr>
        <w:t>2.3合同法律：合同的适用法律为中华人民共和国现行法律。</w:t>
      </w:r>
    </w:p>
    <w:p w14:paraId="7E89B050">
      <w:pPr>
        <w:spacing w:line="360" w:lineRule="auto"/>
        <w:rPr>
          <w:rFonts w:ascii="宋体" w:hAnsi="宋体"/>
          <w:color w:val="000000"/>
          <w:sz w:val="22"/>
        </w:rPr>
      </w:pPr>
      <w:r>
        <w:rPr>
          <w:rFonts w:hint="eastAsia" w:ascii="宋体" w:hAnsi="宋体"/>
          <w:color w:val="000000"/>
          <w:sz w:val="22"/>
        </w:rPr>
        <w:t>3.技术规范</w:t>
      </w:r>
    </w:p>
    <w:p w14:paraId="34848998">
      <w:pPr>
        <w:spacing w:line="360" w:lineRule="auto"/>
        <w:rPr>
          <w:rFonts w:ascii="宋体" w:hAnsi="宋体"/>
          <w:color w:val="000000"/>
          <w:sz w:val="22"/>
        </w:rPr>
      </w:pPr>
      <w:r>
        <w:rPr>
          <w:rFonts w:hint="eastAsia" w:ascii="宋体" w:hAnsi="宋体"/>
          <w:color w:val="000000"/>
          <w:sz w:val="22"/>
        </w:rPr>
        <w:t>3.1交付货物的技术规范应与本招标文件规定的技术规范和技术规范附件（如果有的话)及其投标文件的技术规范偏离表（如果被买方接受的话)相一致。若技术规范中相应说明，则以国家有关部门最新颁布的相应标准及规范为准。</w:t>
      </w:r>
    </w:p>
    <w:p w14:paraId="4CF8B257">
      <w:pPr>
        <w:spacing w:line="360" w:lineRule="auto"/>
        <w:rPr>
          <w:rFonts w:ascii="宋体" w:hAnsi="宋体"/>
          <w:color w:val="000000"/>
          <w:sz w:val="22"/>
        </w:rPr>
      </w:pPr>
      <w:r>
        <w:rPr>
          <w:rFonts w:hint="eastAsia" w:ascii="宋体" w:hAnsi="宋体"/>
          <w:color w:val="000000"/>
          <w:sz w:val="22"/>
        </w:rPr>
        <w:t>3.2除技术要求另有规定外，计量单位应该使用公制。</w:t>
      </w:r>
    </w:p>
    <w:p w14:paraId="61E1B85E">
      <w:pPr>
        <w:spacing w:line="360" w:lineRule="auto"/>
        <w:rPr>
          <w:rFonts w:ascii="宋体" w:hAnsi="宋体"/>
          <w:color w:val="000000"/>
          <w:sz w:val="22"/>
        </w:rPr>
      </w:pPr>
      <w:r>
        <w:rPr>
          <w:rFonts w:hint="eastAsia" w:ascii="宋体" w:hAnsi="宋体"/>
          <w:color w:val="000000"/>
          <w:sz w:val="22"/>
        </w:rPr>
        <w:t>4.知识产权</w:t>
      </w:r>
    </w:p>
    <w:p w14:paraId="0A62089C">
      <w:pPr>
        <w:spacing w:line="360" w:lineRule="auto"/>
        <w:rPr>
          <w:rFonts w:ascii="宋体" w:hAnsi="宋体"/>
          <w:color w:val="000000"/>
          <w:sz w:val="22"/>
        </w:rPr>
      </w:pPr>
      <w:r>
        <w:rPr>
          <w:rFonts w:hint="eastAsia" w:ascii="宋体" w:hAnsi="宋体"/>
          <w:color w:val="000000"/>
          <w:sz w:val="22"/>
        </w:rPr>
        <w:t>4.1卖方应保证，买方在中华人民共和国使用该货物或货物的任何一部分时，不受第三方提出侵犯其专利权、商标权、著作权和其他知识产权的起诉。</w:t>
      </w:r>
    </w:p>
    <w:p w14:paraId="5B2529AD">
      <w:pPr>
        <w:spacing w:line="360" w:lineRule="auto"/>
        <w:rPr>
          <w:rFonts w:ascii="宋体" w:hAnsi="宋体"/>
          <w:color w:val="000000"/>
          <w:sz w:val="22"/>
        </w:rPr>
      </w:pPr>
      <w:r>
        <w:rPr>
          <w:rFonts w:hint="eastAsia" w:ascii="宋体" w:hAnsi="宋体"/>
          <w:color w:val="000000"/>
          <w:sz w:val="22"/>
        </w:rPr>
        <w:t>4.2如果任何第三方提出侵权指控，卖方须与第三方交涉并承担由此发生的一切责任、费用和经济赔偿。</w:t>
      </w:r>
    </w:p>
    <w:p w14:paraId="24B69005">
      <w:pPr>
        <w:spacing w:line="360" w:lineRule="auto"/>
        <w:rPr>
          <w:rFonts w:ascii="宋体" w:hAnsi="宋体"/>
          <w:color w:val="000000"/>
          <w:sz w:val="22"/>
        </w:rPr>
      </w:pPr>
      <w:r>
        <w:rPr>
          <w:rFonts w:hint="eastAsia" w:ascii="宋体" w:hAnsi="宋体"/>
          <w:color w:val="000000"/>
          <w:sz w:val="22"/>
        </w:rPr>
        <w:t>5.包装要求和包装标记</w:t>
      </w:r>
    </w:p>
    <w:p w14:paraId="2BB1987E">
      <w:pPr>
        <w:spacing w:line="360" w:lineRule="auto"/>
        <w:rPr>
          <w:rFonts w:ascii="宋体" w:hAnsi="宋体"/>
          <w:color w:val="000000"/>
          <w:sz w:val="22"/>
        </w:rPr>
      </w:pPr>
      <w:r>
        <w:rPr>
          <w:rFonts w:hint="eastAsia" w:ascii="宋体" w:hAnsi="宋体"/>
          <w:color w:val="000000"/>
          <w:sz w:val="22"/>
        </w:rPr>
        <w:t>5.1卖方应提供货物运至合同规定的最终目的地所需要的包装，且该包装应符合国家有关包装的法律、法规的规定。这类包装应采取防潮、防晒、防锈、防腐蚀、防震动及防止其他损坏的必要保护措施，以确保货物安全无损运抵合同现场。</w:t>
      </w:r>
    </w:p>
    <w:p w14:paraId="08BDF180">
      <w:pPr>
        <w:spacing w:line="360" w:lineRule="auto"/>
        <w:rPr>
          <w:rFonts w:ascii="宋体" w:hAnsi="宋体"/>
          <w:color w:val="000000"/>
          <w:sz w:val="22"/>
        </w:rPr>
      </w:pPr>
      <w:r>
        <w:rPr>
          <w:rFonts w:hint="eastAsia" w:ascii="宋体" w:hAnsi="宋体"/>
          <w:color w:val="000000"/>
          <w:sz w:val="22"/>
        </w:rPr>
        <w:t>5.1.1卖方应承担由于其包装或其防护措施不妥而引起货物锈蚀、损坏和丢失的任何损失的责任或费用。</w:t>
      </w:r>
    </w:p>
    <w:p w14:paraId="59ED9E7D">
      <w:pPr>
        <w:spacing w:line="360" w:lineRule="auto"/>
        <w:rPr>
          <w:rFonts w:ascii="宋体" w:hAnsi="宋体"/>
          <w:color w:val="000000"/>
          <w:sz w:val="22"/>
        </w:rPr>
      </w:pPr>
      <w:r>
        <w:rPr>
          <w:rFonts w:hint="eastAsia" w:ascii="宋体" w:hAnsi="宋体"/>
          <w:color w:val="000000"/>
          <w:sz w:val="22"/>
        </w:rPr>
        <w:t>5.1.2每件包装箱内应附有一份详细装箱单和质量合格证。</w:t>
      </w:r>
    </w:p>
    <w:p w14:paraId="40801364">
      <w:pPr>
        <w:spacing w:line="360" w:lineRule="auto"/>
        <w:rPr>
          <w:rFonts w:ascii="宋体" w:hAnsi="宋体"/>
          <w:color w:val="000000"/>
          <w:sz w:val="22"/>
        </w:rPr>
      </w:pPr>
      <w:r>
        <w:rPr>
          <w:rFonts w:hint="eastAsia" w:ascii="宋体" w:hAnsi="宋体"/>
          <w:color w:val="000000"/>
          <w:sz w:val="22"/>
        </w:rPr>
        <w:t>5.2卖方应在每一包装箱相邻的四面用不可擦除的油漆和以醒目的中文字样做出下列标记：</w:t>
      </w:r>
    </w:p>
    <w:p w14:paraId="6D7DD5D3">
      <w:pPr>
        <w:spacing w:line="360" w:lineRule="auto"/>
        <w:rPr>
          <w:rFonts w:ascii="宋体" w:hAnsi="宋体"/>
          <w:color w:val="000000"/>
          <w:sz w:val="22"/>
        </w:rPr>
      </w:pPr>
      <w:r>
        <w:rPr>
          <w:rFonts w:hint="eastAsia" w:ascii="宋体" w:hAnsi="宋体"/>
          <w:color w:val="000000"/>
          <w:sz w:val="22"/>
        </w:rPr>
        <w:t>⑴收货人：___________________________________</w:t>
      </w:r>
    </w:p>
    <w:p w14:paraId="453A4480">
      <w:pPr>
        <w:spacing w:line="360" w:lineRule="auto"/>
        <w:rPr>
          <w:rFonts w:ascii="宋体" w:hAnsi="宋体"/>
          <w:color w:val="000000"/>
          <w:sz w:val="22"/>
        </w:rPr>
      </w:pPr>
      <w:r>
        <w:rPr>
          <w:rFonts w:hint="eastAsia" w:ascii="宋体" w:hAnsi="宋体"/>
          <w:color w:val="000000"/>
          <w:sz w:val="22"/>
        </w:rPr>
        <w:t>⑵合同号：___________________________________</w:t>
      </w:r>
    </w:p>
    <w:p w14:paraId="4CD1F76A">
      <w:pPr>
        <w:spacing w:line="360" w:lineRule="auto"/>
        <w:rPr>
          <w:rFonts w:ascii="宋体" w:hAnsi="宋体"/>
          <w:color w:val="000000"/>
          <w:sz w:val="22"/>
        </w:rPr>
      </w:pPr>
      <w:r>
        <w:rPr>
          <w:rFonts w:hint="eastAsia" w:ascii="宋体" w:hAnsi="宋体"/>
          <w:color w:val="000000"/>
          <w:sz w:val="22"/>
        </w:rPr>
        <w:t>⑶装运标志：_________________________________</w:t>
      </w:r>
    </w:p>
    <w:p w14:paraId="33B06EAF">
      <w:pPr>
        <w:spacing w:line="360" w:lineRule="auto"/>
        <w:rPr>
          <w:rFonts w:ascii="宋体" w:hAnsi="宋体"/>
          <w:color w:val="000000"/>
          <w:sz w:val="22"/>
        </w:rPr>
      </w:pPr>
      <w:r>
        <w:rPr>
          <w:rFonts w:hint="eastAsia" w:ascii="宋体" w:hAnsi="宋体"/>
          <w:color w:val="000000"/>
          <w:sz w:val="22"/>
        </w:rPr>
        <w:t>⑷收货人代号：_______________________________</w:t>
      </w:r>
    </w:p>
    <w:p w14:paraId="38E81F8A">
      <w:pPr>
        <w:spacing w:line="360" w:lineRule="auto"/>
        <w:rPr>
          <w:rFonts w:ascii="宋体" w:hAnsi="宋体"/>
          <w:color w:val="000000"/>
          <w:sz w:val="22"/>
        </w:rPr>
      </w:pPr>
      <w:r>
        <w:rPr>
          <w:rFonts w:hint="eastAsia" w:ascii="宋体" w:hAnsi="宋体"/>
          <w:color w:val="000000"/>
          <w:sz w:val="22"/>
        </w:rPr>
        <w:t>⑸目的地：___________________________________</w:t>
      </w:r>
    </w:p>
    <w:p w14:paraId="4A770FB9">
      <w:pPr>
        <w:spacing w:line="360" w:lineRule="auto"/>
        <w:rPr>
          <w:rFonts w:ascii="宋体" w:hAnsi="宋体"/>
          <w:color w:val="000000"/>
          <w:sz w:val="22"/>
        </w:rPr>
      </w:pPr>
      <w:r>
        <w:rPr>
          <w:rFonts w:hint="eastAsia" w:ascii="宋体" w:hAnsi="宋体"/>
          <w:color w:val="000000"/>
          <w:sz w:val="22"/>
        </w:rPr>
        <w:t>⑹货物名称、品目号和箱号：___________________</w:t>
      </w:r>
    </w:p>
    <w:p w14:paraId="2E960A69">
      <w:pPr>
        <w:spacing w:line="360" w:lineRule="auto"/>
        <w:rPr>
          <w:rFonts w:ascii="宋体" w:hAnsi="宋体"/>
          <w:color w:val="000000"/>
          <w:sz w:val="22"/>
        </w:rPr>
      </w:pPr>
      <w:r>
        <w:rPr>
          <w:rFonts w:hint="eastAsia" w:ascii="宋体" w:hAnsi="宋体"/>
          <w:color w:val="000000"/>
          <w:sz w:val="22"/>
        </w:rPr>
        <w:t>⑺毛重／净重：_______________________________</w:t>
      </w:r>
    </w:p>
    <w:p w14:paraId="3D4FB88B">
      <w:pPr>
        <w:spacing w:line="360" w:lineRule="auto"/>
        <w:rPr>
          <w:rFonts w:ascii="宋体" w:hAnsi="宋体"/>
          <w:color w:val="000000"/>
          <w:sz w:val="22"/>
        </w:rPr>
      </w:pPr>
      <w:r>
        <w:rPr>
          <w:rFonts w:hint="eastAsia" w:ascii="宋体" w:hAnsi="宋体"/>
          <w:color w:val="000000"/>
          <w:sz w:val="22"/>
        </w:rPr>
        <w:t>⑻尺寸(长×宽×高以厘米计)：_________________</w:t>
      </w:r>
    </w:p>
    <w:p w14:paraId="46FB7FA3">
      <w:pPr>
        <w:spacing w:line="360" w:lineRule="auto"/>
        <w:rPr>
          <w:rFonts w:ascii="宋体" w:hAnsi="宋体"/>
          <w:color w:val="000000"/>
          <w:sz w:val="22"/>
        </w:rPr>
      </w:pPr>
      <w:r>
        <w:rPr>
          <w:rFonts w:hint="eastAsia" w:ascii="宋体" w:hAnsi="宋体"/>
          <w:color w:val="000000"/>
          <w:sz w:val="22"/>
        </w:rPr>
        <w:t>5.2.1如果货物单件包装箱的重量达到或超过2吨以上，卖方应在包装箱两侧用中文和国际贸易通用的运输标记标注“重心”和“吊装点”，以便装卸和搬运。根据货物的特点和运输的不同要求，卖方应在包装箱上清楚地标注“小心轻放”、“此端朝上，请勿倒置”、“保持干燥”等字样和其他国际贸易中使用的适当标记。</w:t>
      </w:r>
    </w:p>
    <w:p w14:paraId="7AFA48A0">
      <w:pPr>
        <w:spacing w:line="360" w:lineRule="auto"/>
        <w:rPr>
          <w:rFonts w:ascii="宋体" w:hAnsi="宋体"/>
          <w:color w:val="000000"/>
          <w:sz w:val="22"/>
        </w:rPr>
      </w:pPr>
      <w:r>
        <w:rPr>
          <w:rFonts w:hint="eastAsia" w:ascii="宋体" w:hAnsi="宋体"/>
          <w:color w:val="000000"/>
          <w:sz w:val="22"/>
        </w:rPr>
        <w:t>6.交货方式</w:t>
      </w:r>
    </w:p>
    <w:p w14:paraId="05C5E2ED">
      <w:pPr>
        <w:spacing w:line="360" w:lineRule="auto"/>
        <w:rPr>
          <w:rFonts w:ascii="宋体" w:hAnsi="宋体"/>
          <w:color w:val="000000"/>
          <w:sz w:val="22"/>
        </w:rPr>
      </w:pPr>
      <w:r>
        <w:rPr>
          <w:rFonts w:hint="eastAsia" w:ascii="宋体" w:hAnsi="宋体"/>
          <w:color w:val="000000"/>
          <w:sz w:val="22"/>
        </w:rPr>
        <w:t>6.1交货方式一般为下列其中一种，具体在合同专用条款中规定。</w:t>
      </w:r>
    </w:p>
    <w:p w14:paraId="22F60A6E">
      <w:pPr>
        <w:spacing w:line="360" w:lineRule="auto"/>
        <w:rPr>
          <w:rFonts w:ascii="宋体" w:hAnsi="宋体"/>
          <w:color w:val="000000"/>
          <w:sz w:val="22"/>
        </w:rPr>
      </w:pPr>
      <w:r>
        <w:rPr>
          <w:rFonts w:hint="eastAsia" w:ascii="宋体" w:hAnsi="宋体"/>
          <w:color w:val="000000"/>
          <w:sz w:val="22"/>
        </w:rPr>
        <w:t>6.1.1现场交货：卖方负责办理运输和保险，将货物运抵现场。有关运输和保险的一切费用由卖方承担。所有货物运抵现场的日期为交货日期。</w:t>
      </w:r>
    </w:p>
    <w:p w14:paraId="05ADC58F">
      <w:pPr>
        <w:spacing w:line="360" w:lineRule="auto"/>
        <w:rPr>
          <w:rFonts w:ascii="宋体" w:hAnsi="宋体"/>
          <w:color w:val="000000"/>
          <w:sz w:val="22"/>
        </w:rPr>
      </w:pPr>
      <w:r>
        <w:rPr>
          <w:rFonts w:hint="eastAsia" w:ascii="宋体" w:hAnsi="宋体"/>
          <w:color w:val="000000"/>
          <w:sz w:val="22"/>
        </w:rPr>
        <w:t>6.1.2工厂交货：由卖方负责代办运输和保险事宜。运输费和保险费由买方承担。运输部门出具收据的日期为交货日期。</w:t>
      </w:r>
    </w:p>
    <w:p w14:paraId="323D5632">
      <w:pPr>
        <w:spacing w:line="360" w:lineRule="auto"/>
        <w:rPr>
          <w:rFonts w:ascii="宋体" w:hAnsi="宋体"/>
          <w:color w:val="000000"/>
          <w:sz w:val="22"/>
        </w:rPr>
      </w:pPr>
      <w:r>
        <w:rPr>
          <w:rFonts w:hint="eastAsia" w:ascii="宋体" w:hAnsi="宋体"/>
          <w:color w:val="000000"/>
          <w:sz w:val="22"/>
        </w:rPr>
        <w:t>6.1.3买方自提货物：由买方在合同规定地点自行办理提货。提单日期为交货日期。</w:t>
      </w:r>
    </w:p>
    <w:p w14:paraId="3523E703">
      <w:pPr>
        <w:spacing w:line="360" w:lineRule="auto"/>
        <w:rPr>
          <w:rFonts w:ascii="宋体" w:hAnsi="宋体"/>
          <w:color w:val="000000"/>
          <w:sz w:val="22"/>
        </w:rPr>
      </w:pPr>
      <w:r>
        <w:rPr>
          <w:rFonts w:hint="eastAsia" w:ascii="宋体" w:hAnsi="宋体"/>
          <w:color w:val="000000"/>
          <w:sz w:val="22"/>
        </w:rPr>
        <w:t>6.2卖方应在合同规定的交货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0B39CB0">
      <w:pPr>
        <w:spacing w:line="360" w:lineRule="auto"/>
        <w:rPr>
          <w:rFonts w:ascii="宋体" w:hAnsi="宋体"/>
          <w:color w:val="000000"/>
          <w:sz w:val="22"/>
        </w:rPr>
      </w:pPr>
      <w:r>
        <w:rPr>
          <w:rFonts w:hint="eastAsia" w:ascii="宋体" w:hAnsi="宋体"/>
          <w:color w:val="000000"/>
          <w:sz w:val="22"/>
        </w:rPr>
        <w:t>6.3在现场交货和工厂交货条件下，卖方装运的货物不应超过合同规定的数量或重量。否则，卖方应对超运部分引起的一切后果负责。</w:t>
      </w:r>
    </w:p>
    <w:p w14:paraId="6612623F">
      <w:pPr>
        <w:spacing w:line="360" w:lineRule="auto"/>
        <w:rPr>
          <w:rFonts w:ascii="宋体" w:hAnsi="宋体"/>
          <w:color w:val="000000"/>
          <w:sz w:val="22"/>
        </w:rPr>
      </w:pPr>
      <w:r>
        <w:rPr>
          <w:rFonts w:hint="eastAsia" w:ascii="宋体" w:hAnsi="宋体"/>
          <w:color w:val="000000"/>
          <w:sz w:val="22"/>
        </w:rPr>
        <w:t>7.装运通知</w:t>
      </w:r>
    </w:p>
    <w:p w14:paraId="7D8325F3">
      <w:pPr>
        <w:spacing w:line="360" w:lineRule="auto"/>
        <w:rPr>
          <w:rFonts w:ascii="宋体" w:hAnsi="宋体"/>
          <w:color w:val="000000"/>
          <w:sz w:val="22"/>
        </w:rPr>
      </w:pPr>
      <w:r>
        <w:rPr>
          <w:rFonts w:hint="eastAsia" w:ascii="宋体" w:hAnsi="宋体"/>
          <w:color w:val="000000"/>
          <w:sz w:val="22"/>
        </w:rPr>
        <w:t>7.1货物发运前，卖方应至少提前14日以书面形式通知买方有关合同号、货物名称、数量、毛重、总体积(立方米)、发票金额、运输工具名称、发运日期及预计抵达日期等情况，并提出合理的现场存放条件以便买方提前做好准备。</w:t>
      </w:r>
    </w:p>
    <w:p w14:paraId="00F23C23">
      <w:pPr>
        <w:spacing w:line="360" w:lineRule="auto"/>
        <w:rPr>
          <w:rFonts w:ascii="宋体" w:hAnsi="宋体"/>
          <w:color w:val="000000"/>
          <w:sz w:val="22"/>
        </w:rPr>
      </w:pPr>
      <w:r>
        <w:rPr>
          <w:rFonts w:hint="eastAsia" w:ascii="宋体" w:hAnsi="宋体"/>
          <w:color w:val="000000"/>
          <w:sz w:val="22"/>
        </w:rPr>
        <w:t>7.2如因卖方延误将上述内容用电报或传真通知买方，由此引起的一切后果损失应由卖方负责。</w:t>
      </w:r>
    </w:p>
    <w:p w14:paraId="1E0FCDB7">
      <w:pPr>
        <w:spacing w:line="360" w:lineRule="auto"/>
        <w:rPr>
          <w:rFonts w:ascii="宋体" w:hAnsi="宋体"/>
          <w:color w:val="000000"/>
          <w:sz w:val="22"/>
        </w:rPr>
      </w:pPr>
      <w:r>
        <w:rPr>
          <w:rFonts w:hint="eastAsia" w:ascii="宋体" w:hAnsi="宋体"/>
          <w:color w:val="000000"/>
          <w:sz w:val="22"/>
        </w:rPr>
        <w:t>8.交货和单据</w:t>
      </w:r>
    </w:p>
    <w:p w14:paraId="4E383404">
      <w:pPr>
        <w:spacing w:line="360" w:lineRule="auto"/>
        <w:rPr>
          <w:rFonts w:ascii="宋体" w:hAnsi="宋体"/>
          <w:color w:val="000000"/>
          <w:sz w:val="22"/>
        </w:rPr>
      </w:pPr>
      <w:r>
        <w:rPr>
          <w:rFonts w:hint="eastAsia" w:ascii="宋体" w:hAnsi="宋体"/>
          <w:color w:val="000000"/>
          <w:sz w:val="22"/>
        </w:rPr>
        <w:t>8.1卖方应按照“货物需求书”规定的条件交货。</w:t>
      </w:r>
    </w:p>
    <w:p w14:paraId="0F144F62">
      <w:pPr>
        <w:spacing w:line="360" w:lineRule="auto"/>
        <w:rPr>
          <w:rFonts w:ascii="宋体" w:hAnsi="宋体"/>
          <w:color w:val="000000"/>
          <w:sz w:val="22"/>
        </w:rPr>
      </w:pPr>
      <w:r>
        <w:rPr>
          <w:rFonts w:hint="eastAsia" w:ascii="宋体" w:hAnsi="宋体"/>
          <w:color w:val="000000"/>
          <w:sz w:val="22"/>
        </w:rPr>
        <w:t>8.2买方应于货物运抵现场后24小时内，组织咨询单位、货物安装单位（如已确定）、卖方共同验货，办理移交手续；如果卖方为安装单位，则只进行共同验货，不办理移交。</w:t>
      </w:r>
    </w:p>
    <w:p w14:paraId="00724966">
      <w:pPr>
        <w:spacing w:line="360" w:lineRule="auto"/>
        <w:rPr>
          <w:rFonts w:ascii="宋体" w:hAnsi="宋体"/>
          <w:color w:val="000000"/>
          <w:sz w:val="22"/>
        </w:rPr>
      </w:pPr>
      <w:r>
        <w:rPr>
          <w:rFonts w:hint="eastAsia" w:ascii="宋体" w:hAnsi="宋体"/>
          <w:color w:val="000000"/>
          <w:sz w:val="22"/>
        </w:rPr>
        <w:t>9.付款</w:t>
      </w:r>
    </w:p>
    <w:p w14:paraId="24559CC7">
      <w:pPr>
        <w:spacing w:line="360" w:lineRule="auto"/>
        <w:rPr>
          <w:rFonts w:ascii="宋体" w:hAnsi="宋体"/>
          <w:color w:val="000000"/>
          <w:sz w:val="22"/>
        </w:rPr>
      </w:pPr>
      <w:r>
        <w:rPr>
          <w:rFonts w:hint="eastAsia" w:ascii="宋体" w:hAnsi="宋体"/>
          <w:color w:val="000000"/>
          <w:sz w:val="22"/>
        </w:rPr>
        <w:t>9.1本合同项下的付款的方法和条件在第三章第二节”合同专用条款”中有规定。</w:t>
      </w:r>
    </w:p>
    <w:p w14:paraId="26C1F2E2">
      <w:pPr>
        <w:spacing w:line="360" w:lineRule="auto"/>
        <w:rPr>
          <w:rFonts w:ascii="宋体" w:hAnsi="宋体"/>
          <w:color w:val="000000"/>
          <w:sz w:val="22"/>
        </w:rPr>
      </w:pPr>
      <w:r>
        <w:rPr>
          <w:rFonts w:hint="eastAsia" w:ascii="宋体" w:hAnsi="宋体"/>
          <w:color w:val="000000"/>
          <w:sz w:val="22"/>
        </w:rPr>
        <w:t>10.价格</w:t>
      </w:r>
    </w:p>
    <w:p w14:paraId="2D10F38E">
      <w:pPr>
        <w:spacing w:line="360" w:lineRule="auto"/>
        <w:rPr>
          <w:rFonts w:ascii="宋体" w:hAnsi="宋体"/>
          <w:color w:val="000000"/>
          <w:sz w:val="22"/>
        </w:rPr>
      </w:pPr>
      <w:r>
        <w:rPr>
          <w:rFonts w:hint="eastAsia" w:ascii="宋体" w:hAnsi="宋体"/>
          <w:color w:val="000000"/>
          <w:sz w:val="22"/>
        </w:rPr>
        <w:t>10.1卖方在本合同项下提交货物和履行伴随服务收取的价格在合同中给出。</w:t>
      </w:r>
    </w:p>
    <w:p w14:paraId="3445542E">
      <w:pPr>
        <w:spacing w:line="360" w:lineRule="auto"/>
        <w:rPr>
          <w:rFonts w:ascii="宋体" w:hAnsi="宋体"/>
          <w:color w:val="000000"/>
          <w:sz w:val="22"/>
        </w:rPr>
      </w:pPr>
      <w:r>
        <w:rPr>
          <w:rFonts w:hint="eastAsia" w:ascii="宋体" w:hAnsi="宋体"/>
          <w:color w:val="000000"/>
          <w:sz w:val="22"/>
        </w:rPr>
        <w:t>11.技术资料</w:t>
      </w:r>
    </w:p>
    <w:p w14:paraId="64101E21">
      <w:pPr>
        <w:spacing w:line="360" w:lineRule="auto"/>
        <w:rPr>
          <w:rFonts w:ascii="宋体" w:hAnsi="宋体"/>
          <w:color w:val="000000"/>
          <w:sz w:val="22"/>
        </w:rPr>
      </w:pPr>
      <w:r>
        <w:rPr>
          <w:rFonts w:hint="eastAsia" w:ascii="宋体" w:hAnsi="宋体"/>
          <w:color w:val="000000"/>
          <w:sz w:val="22"/>
        </w:rPr>
        <w:t>11.1合同项下技术资料(除合同专用条款规定外)将以下列方式交付：</w:t>
      </w:r>
    </w:p>
    <w:p w14:paraId="5CB9D3B4">
      <w:pPr>
        <w:spacing w:line="360" w:lineRule="auto"/>
        <w:rPr>
          <w:rFonts w:ascii="宋体" w:hAnsi="宋体"/>
          <w:color w:val="000000"/>
          <w:sz w:val="22"/>
        </w:rPr>
      </w:pPr>
      <w:r>
        <w:rPr>
          <w:rFonts w:hint="eastAsia" w:ascii="宋体" w:hAnsi="宋体"/>
          <w:color w:val="000000"/>
          <w:sz w:val="22"/>
        </w:rPr>
        <w:t>11.1.1合同生效后_____天之内，卖方应将每台设备和仪器的中文技术资料一套，如目录索引、图纸、操作手册、使用指南、维修指南和／或服务手册和示意图寄给买方。</w:t>
      </w:r>
    </w:p>
    <w:p w14:paraId="4A19D697">
      <w:pPr>
        <w:spacing w:line="360" w:lineRule="auto"/>
        <w:rPr>
          <w:rFonts w:ascii="宋体" w:hAnsi="宋体"/>
          <w:color w:val="000000"/>
          <w:sz w:val="22"/>
        </w:rPr>
      </w:pPr>
      <w:r>
        <w:rPr>
          <w:rFonts w:hint="eastAsia" w:ascii="宋体" w:hAnsi="宋体"/>
          <w:color w:val="000000"/>
          <w:sz w:val="22"/>
        </w:rPr>
        <w:t>11.2另外一套完整的上述资料应包装好随同每批货物一起发运。</w:t>
      </w:r>
    </w:p>
    <w:p w14:paraId="5A294D4A">
      <w:pPr>
        <w:spacing w:line="360" w:lineRule="auto"/>
        <w:rPr>
          <w:rFonts w:ascii="宋体" w:hAnsi="宋体"/>
          <w:color w:val="000000"/>
          <w:sz w:val="22"/>
        </w:rPr>
      </w:pPr>
      <w:r>
        <w:rPr>
          <w:rFonts w:hint="eastAsia" w:ascii="宋体" w:hAnsi="宋体"/>
          <w:color w:val="000000"/>
          <w:sz w:val="22"/>
        </w:rPr>
        <w:t>11.3如果买方确认卖方提供的技术资料不完整或在运输过程中丢失，卖方将在收到买方通知后____天内将这些资料免费寄给买方。</w:t>
      </w:r>
    </w:p>
    <w:p w14:paraId="031F02DB">
      <w:pPr>
        <w:spacing w:line="360" w:lineRule="auto"/>
        <w:rPr>
          <w:rFonts w:ascii="宋体" w:hAnsi="宋体"/>
          <w:color w:val="000000"/>
          <w:sz w:val="22"/>
        </w:rPr>
      </w:pPr>
      <w:r>
        <w:rPr>
          <w:rFonts w:hint="eastAsia" w:ascii="宋体" w:hAnsi="宋体"/>
          <w:color w:val="000000"/>
          <w:sz w:val="22"/>
        </w:rPr>
        <w:t>12.保险</w:t>
      </w:r>
    </w:p>
    <w:p w14:paraId="3DAC7DFB">
      <w:pPr>
        <w:spacing w:line="360" w:lineRule="auto"/>
        <w:rPr>
          <w:rFonts w:ascii="宋体" w:hAnsi="宋体"/>
          <w:color w:val="000000"/>
          <w:sz w:val="22"/>
        </w:rPr>
      </w:pPr>
      <w:r>
        <w:rPr>
          <w:rFonts w:hint="eastAsia" w:ascii="宋体" w:hAnsi="宋体"/>
          <w:color w:val="000000"/>
          <w:sz w:val="22"/>
        </w:rPr>
        <w:t>12.1卖方应对货物在制造、购置、运输、存放及交货过程中的丢失或损坏进行全面保险。</w:t>
      </w:r>
    </w:p>
    <w:p w14:paraId="33C157F5">
      <w:pPr>
        <w:spacing w:line="360" w:lineRule="auto"/>
        <w:rPr>
          <w:rFonts w:ascii="宋体" w:hAnsi="宋体"/>
          <w:color w:val="000000"/>
          <w:sz w:val="22"/>
        </w:rPr>
      </w:pPr>
      <w:r>
        <w:rPr>
          <w:rFonts w:hint="eastAsia" w:ascii="宋体" w:hAnsi="宋体"/>
          <w:color w:val="000000"/>
          <w:sz w:val="22"/>
        </w:rPr>
        <w:t>12.2货物运抵项目现场移交后的保险责任由买方负责；如卖方负责安装的，则货物运抵现场移交后的保险责任仍由卖方负责。</w:t>
      </w:r>
    </w:p>
    <w:p w14:paraId="653B3E31">
      <w:pPr>
        <w:spacing w:line="360" w:lineRule="auto"/>
        <w:rPr>
          <w:rFonts w:ascii="宋体" w:hAnsi="宋体"/>
          <w:color w:val="000000"/>
          <w:sz w:val="22"/>
        </w:rPr>
      </w:pPr>
      <w:r>
        <w:rPr>
          <w:rFonts w:hint="eastAsia" w:ascii="宋体" w:hAnsi="宋体"/>
          <w:color w:val="000000"/>
          <w:sz w:val="22"/>
        </w:rPr>
        <w:t>13.保管</w:t>
      </w:r>
    </w:p>
    <w:p w14:paraId="1965B122">
      <w:pPr>
        <w:spacing w:line="360" w:lineRule="auto"/>
        <w:rPr>
          <w:rFonts w:ascii="宋体" w:hAnsi="宋体"/>
          <w:color w:val="000000"/>
          <w:sz w:val="22"/>
        </w:rPr>
      </w:pPr>
      <w:r>
        <w:rPr>
          <w:rFonts w:hint="eastAsia" w:ascii="宋体" w:hAnsi="宋体"/>
          <w:color w:val="000000"/>
          <w:sz w:val="22"/>
        </w:rPr>
        <w:t>13.1货物办理现场移交后，买方或其指定的安装单位应按卖方通知单上列明的存放条件做好货物的现场保管工作；若卖方为安装单位，则现场保管工作由卖方负责。</w:t>
      </w:r>
    </w:p>
    <w:p w14:paraId="61AA5AC9">
      <w:pPr>
        <w:spacing w:line="360" w:lineRule="auto"/>
        <w:rPr>
          <w:rFonts w:ascii="宋体" w:hAnsi="宋体"/>
          <w:color w:val="000000"/>
          <w:sz w:val="22"/>
        </w:rPr>
      </w:pPr>
      <w:r>
        <w:rPr>
          <w:rFonts w:hint="eastAsia" w:ascii="宋体" w:hAnsi="宋体"/>
          <w:color w:val="000000"/>
          <w:sz w:val="22"/>
        </w:rPr>
        <w:t>14.伴随服务</w:t>
      </w:r>
    </w:p>
    <w:p w14:paraId="02ED0223">
      <w:pPr>
        <w:spacing w:line="360" w:lineRule="auto"/>
        <w:rPr>
          <w:rFonts w:ascii="宋体" w:hAnsi="宋体"/>
          <w:color w:val="000000"/>
          <w:sz w:val="22"/>
        </w:rPr>
      </w:pPr>
      <w:r>
        <w:rPr>
          <w:rFonts w:hint="eastAsia" w:ascii="宋体" w:hAnsi="宋体"/>
          <w:color w:val="000000"/>
          <w:sz w:val="22"/>
        </w:rPr>
        <w:t>14.1卖方可能被要求提供下列服务中的任一或所有服务，包括合同专用条款与技术规格中规定的附加服务（如果有的话）：</w:t>
      </w:r>
    </w:p>
    <w:p w14:paraId="37201961">
      <w:pPr>
        <w:spacing w:line="360" w:lineRule="auto"/>
        <w:rPr>
          <w:rFonts w:ascii="宋体" w:hAnsi="宋体"/>
          <w:color w:val="000000"/>
          <w:sz w:val="22"/>
        </w:rPr>
      </w:pPr>
      <w:r>
        <w:rPr>
          <w:rFonts w:hint="eastAsia" w:ascii="宋体" w:hAnsi="宋体"/>
          <w:color w:val="000000"/>
          <w:sz w:val="22"/>
        </w:rPr>
        <w:t>14.1.1实施或监督所供货物的现场组装和/或试运行；</w:t>
      </w:r>
    </w:p>
    <w:p w14:paraId="73A5E581">
      <w:pPr>
        <w:spacing w:line="360" w:lineRule="auto"/>
        <w:rPr>
          <w:rFonts w:ascii="宋体" w:hAnsi="宋体"/>
          <w:color w:val="000000"/>
          <w:sz w:val="22"/>
        </w:rPr>
      </w:pPr>
      <w:r>
        <w:rPr>
          <w:rFonts w:hint="eastAsia" w:ascii="宋体" w:hAnsi="宋体"/>
          <w:color w:val="000000"/>
          <w:sz w:val="22"/>
        </w:rPr>
        <w:t>14.1.2提供货物安装和/或维修所需的工具；</w:t>
      </w:r>
    </w:p>
    <w:p w14:paraId="13AB5A42">
      <w:pPr>
        <w:spacing w:line="360" w:lineRule="auto"/>
        <w:rPr>
          <w:rFonts w:ascii="宋体" w:hAnsi="宋体"/>
          <w:color w:val="000000"/>
          <w:sz w:val="22"/>
        </w:rPr>
      </w:pPr>
      <w:r>
        <w:rPr>
          <w:rFonts w:hint="eastAsia" w:ascii="宋体" w:hAnsi="宋体"/>
          <w:color w:val="000000"/>
          <w:sz w:val="22"/>
        </w:rPr>
        <w:t>14.1.3为所供货物的每一适当的单台设备提供详细的操作和维护手册；</w:t>
      </w:r>
    </w:p>
    <w:p w14:paraId="2C346D69">
      <w:pPr>
        <w:spacing w:line="360" w:lineRule="auto"/>
        <w:rPr>
          <w:rFonts w:ascii="宋体" w:hAnsi="宋体"/>
          <w:color w:val="000000"/>
          <w:sz w:val="22"/>
        </w:rPr>
      </w:pPr>
      <w:r>
        <w:rPr>
          <w:rFonts w:hint="eastAsia" w:ascii="宋体" w:hAnsi="宋体"/>
          <w:color w:val="000000"/>
          <w:sz w:val="22"/>
        </w:rPr>
        <w:t>14.1.4在双方商定的一定期限内对所供货物实施运行或监督或维护或修理，但前提条件是该服务并不能免除卖方在合同保证期内所承担的义务；</w:t>
      </w:r>
    </w:p>
    <w:p w14:paraId="583D81F5">
      <w:pPr>
        <w:spacing w:line="360" w:lineRule="auto"/>
        <w:rPr>
          <w:rFonts w:ascii="宋体" w:hAnsi="宋体"/>
          <w:color w:val="000000"/>
          <w:sz w:val="22"/>
        </w:rPr>
      </w:pPr>
      <w:r>
        <w:rPr>
          <w:rFonts w:hint="eastAsia" w:ascii="宋体" w:hAnsi="宋体"/>
          <w:color w:val="000000"/>
          <w:sz w:val="22"/>
        </w:rPr>
        <w:t>14.1.5在卖方厂房和/或在现场就所供货物的安装、试运行、运行、维护和/或修理对买方人员进行培训。</w:t>
      </w:r>
    </w:p>
    <w:p w14:paraId="76EE988E">
      <w:pPr>
        <w:spacing w:line="360" w:lineRule="auto"/>
        <w:rPr>
          <w:rFonts w:ascii="宋体" w:hAnsi="宋体"/>
          <w:color w:val="000000"/>
          <w:sz w:val="22"/>
        </w:rPr>
      </w:pPr>
      <w:r>
        <w:rPr>
          <w:rFonts w:hint="eastAsia" w:ascii="宋体" w:hAnsi="宋体"/>
          <w:color w:val="000000"/>
          <w:sz w:val="22"/>
        </w:rPr>
        <w:t>14.2卖方应提供合同条款/技术规格中规定的所有服务。为履行要求的伴随服务的报价或双方商定的费用应包括在合同价中。</w:t>
      </w:r>
    </w:p>
    <w:p w14:paraId="463A3187">
      <w:pPr>
        <w:spacing w:line="360" w:lineRule="auto"/>
        <w:rPr>
          <w:rFonts w:ascii="宋体" w:hAnsi="宋体"/>
          <w:color w:val="000000"/>
          <w:sz w:val="22"/>
        </w:rPr>
      </w:pPr>
      <w:r>
        <w:rPr>
          <w:rFonts w:hint="eastAsia" w:ascii="宋体" w:hAnsi="宋体"/>
          <w:color w:val="000000"/>
          <w:sz w:val="22"/>
        </w:rPr>
        <w:t>14.3如果卖方提供的伴随服务的费用未含在货物的合同价中，双方应事先就其达成协议，但其费用单价不应超过卖方向其他人提供类似服务所收取的现行单价。</w:t>
      </w:r>
    </w:p>
    <w:p w14:paraId="393B488B">
      <w:pPr>
        <w:spacing w:line="360" w:lineRule="auto"/>
        <w:rPr>
          <w:rFonts w:ascii="宋体" w:hAnsi="宋体"/>
          <w:color w:val="000000"/>
          <w:sz w:val="22"/>
        </w:rPr>
      </w:pPr>
      <w:r>
        <w:rPr>
          <w:rFonts w:hint="eastAsia" w:ascii="宋体" w:hAnsi="宋体"/>
          <w:color w:val="000000"/>
          <w:sz w:val="22"/>
        </w:rPr>
        <w:t>15.备件</w:t>
      </w:r>
    </w:p>
    <w:p w14:paraId="1DEC27B5">
      <w:pPr>
        <w:spacing w:line="360" w:lineRule="auto"/>
        <w:rPr>
          <w:rFonts w:ascii="宋体" w:hAnsi="宋体"/>
          <w:color w:val="000000"/>
          <w:sz w:val="22"/>
        </w:rPr>
      </w:pPr>
      <w:r>
        <w:rPr>
          <w:rFonts w:hint="eastAsia" w:ascii="宋体" w:hAnsi="宋体"/>
          <w:color w:val="000000"/>
          <w:sz w:val="22"/>
        </w:rPr>
        <w:t>15.1正如合同条款所规定，卖方可能被要求提供下列与备件有关的材料、通知和资料：</w:t>
      </w:r>
    </w:p>
    <w:p w14:paraId="0AA86A3E">
      <w:pPr>
        <w:spacing w:line="360" w:lineRule="auto"/>
        <w:rPr>
          <w:rFonts w:ascii="宋体" w:hAnsi="宋体"/>
          <w:color w:val="000000"/>
          <w:sz w:val="22"/>
        </w:rPr>
      </w:pPr>
      <w:r>
        <w:rPr>
          <w:rFonts w:hint="eastAsia" w:ascii="宋体" w:hAnsi="宋体"/>
          <w:color w:val="000000"/>
          <w:sz w:val="22"/>
        </w:rPr>
        <w:t>15.1.1买方从卖方选购备件，但前提条件是该选择并不能免除卖方在合同保证期内所承担的义务；</w:t>
      </w:r>
    </w:p>
    <w:p w14:paraId="7656D1E5">
      <w:pPr>
        <w:spacing w:line="360" w:lineRule="auto"/>
        <w:rPr>
          <w:rFonts w:ascii="宋体" w:hAnsi="宋体"/>
          <w:color w:val="000000"/>
          <w:sz w:val="22"/>
        </w:rPr>
      </w:pPr>
      <w:r>
        <w:rPr>
          <w:rFonts w:hint="eastAsia" w:ascii="宋体" w:hAnsi="宋体"/>
          <w:color w:val="000000"/>
          <w:sz w:val="22"/>
        </w:rPr>
        <w:t>15.1.2在备件停产生产的情况下，卖方应事先将要停止生产的计划通知买方使买方有足够的时间采购所需的备件；</w:t>
      </w:r>
    </w:p>
    <w:p w14:paraId="1AEE14D0">
      <w:pPr>
        <w:spacing w:line="360" w:lineRule="auto"/>
        <w:rPr>
          <w:rFonts w:ascii="宋体" w:hAnsi="宋体"/>
          <w:color w:val="000000"/>
          <w:sz w:val="22"/>
        </w:rPr>
      </w:pPr>
      <w:r>
        <w:rPr>
          <w:rFonts w:hint="eastAsia" w:ascii="宋体" w:hAnsi="宋体"/>
          <w:color w:val="000000"/>
          <w:sz w:val="22"/>
        </w:rPr>
        <w:t>15.1.3在备件停止生产后，如果买方要求，卖方应免费向买方提供备件的蓝图、图纸和规格。</w:t>
      </w:r>
    </w:p>
    <w:p w14:paraId="33B04905">
      <w:pPr>
        <w:spacing w:line="360" w:lineRule="auto"/>
        <w:rPr>
          <w:rFonts w:ascii="宋体" w:hAnsi="宋体"/>
          <w:color w:val="000000"/>
          <w:sz w:val="22"/>
        </w:rPr>
      </w:pPr>
      <w:r>
        <w:rPr>
          <w:rFonts w:hint="eastAsia" w:ascii="宋体" w:hAnsi="宋体"/>
          <w:color w:val="000000"/>
          <w:sz w:val="22"/>
        </w:rPr>
        <w:t>15.2卖方应按照合同条款/技术规格中规定提供所需的备件。</w:t>
      </w:r>
    </w:p>
    <w:p w14:paraId="7A57C827">
      <w:pPr>
        <w:spacing w:line="360" w:lineRule="auto"/>
        <w:rPr>
          <w:rFonts w:ascii="宋体" w:hAnsi="宋体"/>
          <w:color w:val="000000"/>
          <w:sz w:val="22"/>
        </w:rPr>
      </w:pPr>
      <w:r>
        <w:rPr>
          <w:rFonts w:hint="eastAsia" w:ascii="宋体" w:hAnsi="宋体"/>
          <w:color w:val="000000"/>
          <w:sz w:val="22"/>
        </w:rPr>
        <w:t>16.保证</w:t>
      </w:r>
    </w:p>
    <w:p w14:paraId="0326C63A">
      <w:pPr>
        <w:spacing w:line="360" w:lineRule="auto"/>
        <w:rPr>
          <w:rFonts w:ascii="宋体" w:hAnsi="宋体"/>
          <w:color w:val="000000"/>
          <w:sz w:val="22"/>
        </w:rPr>
      </w:pPr>
      <w:r>
        <w:rPr>
          <w:rFonts w:hint="eastAsia" w:ascii="宋体" w:hAnsi="宋体"/>
          <w:color w:val="000000"/>
          <w:sz w:val="22"/>
        </w:rPr>
        <w:t>16.1卖方应保证货物是全新、未使用过的，并完全符合强制性的国家技术质量规范和合同规定的质量、规格、性能和技术规范等的要求。</w:t>
      </w:r>
    </w:p>
    <w:p w14:paraId="313A742C">
      <w:pPr>
        <w:spacing w:line="360" w:lineRule="auto"/>
        <w:rPr>
          <w:rFonts w:ascii="宋体" w:hAnsi="宋体"/>
          <w:color w:val="000000"/>
          <w:sz w:val="22"/>
        </w:rPr>
      </w:pPr>
      <w:r>
        <w:rPr>
          <w:rFonts w:hint="eastAsia" w:ascii="宋体" w:hAnsi="宋体"/>
          <w:color w:val="000000"/>
          <w:sz w:val="22"/>
        </w:rPr>
        <w:t>16.2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F8DF51D">
      <w:pPr>
        <w:spacing w:line="360" w:lineRule="auto"/>
        <w:rPr>
          <w:rFonts w:ascii="宋体" w:hAnsi="宋体"/>
          <w:color w:val="000000"/>
          <w:sz w:val="22"/>
        </w:rPr>
      </w:pPr>
      <w:r>
        <w:rPr>
          <w:rFonts w:hint="eastAsia" w:ascii="宋体" w:hAnsi="宋体"/>
          <w:color w:val="000000"/>
          <w:sz w:val="22"/>
        </w:rPr>
        <w:t>16.3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_____天内应免费维修或更换有缺陷的货物或部件。</w:t>
      </w:r>
    </w:p>
    <w:p w14:paraId="63312C32">
      <w:pPr>
        <w:spacing w:line="360" w:lineRule="auto"/>
        <w:rPr>
          <w:rFonts w:ascii="宋体" w:hAnsi="宋体"/>
          <w:color w:val="000000"/>
          <w:sz w:val="22"/>
        </w:rPr>
      </w:pPr>
      <w:r>
        <w:rPr>
          <w:rFonts w:hint="eastAsia" w:ascii="宋体" w:hAnsi="宋体"/>
          <w:color w:val="000000"/>
          <w:sz w:val="22"/>
        </w:rPr>
        <w:t>16.4如果卖方在收到通知后_____天内没有弥补缺陷，买方可采取必要的补救措施，但由此引发的风险和费用将由卖方承担。</w:t>
      </w:r>
    </w:p>
    <w:p w14:paraId="2236D52D">
      <w:pPr>
        <w:spacing w:line="360" w:lineRule="auto"/>
        <w:rPr>
          <w:rFonts w:ascii="宋体" w:hAnsi="宋体"/>
          <w:color w:val="000000"/>
          <w:sz w:val="22"/>
        </w:rPr>
      </w:pPr>
      <w:r>
        <w:rPr>
          <w:rFonts w:hint="eastAsia" w:ascii="宋体" w:hAnsi="宋体"/>
          <w:color w:val="000000"/>
          <w:sz w:val="22"/>
        </w:rPr>
        <w:t>16.5除”合同专用条款”规定外，合同项下货物的质量保证期为自货物通过最终验收起12个月。</w:t>
      </w:r>
    </w:p>
    <w:p w14:paraId="31E0A61B">
      <w:pPr>
        <w:spacing w:line="360" w:lineRule="auto"/>
        <w:rPr>
          <w:rFonts w:ascii="宋体" w:hAnsi="宋体"/>
          <w:color w:val="000000"/>
          <w:sz w:val="22"/>
        </w:rPr>
      </w:pPr>
      <w:r>
        <w:rPr>
          <w:rFonts w:hint="eastAsia" w:ascii="宋体" w:hAnsi="宋体"/>
          <w:color w:val="000000"/>
          <w:sz w:val="22"/>
        </w:rPr>
        <w:t>17.检验和测试</w:t>
      </w:r>
    </w:p>
    <w:p w14:paraId="61963C1F">
      <w:pPr>
        <w:spacing w:line="360" w:lineRule="auto"/>
        <w:rPr>
          <w:rFonts w:ascii="宋体" w:hAnsi="宋体"/>
          <w:color w:val="000000"/>
          <w:sz w:val="22"/>
        </w:rPr>
      </w:pPr>
      <w:r>
        <w:rPr>
          <w:rFonts w:hint="eastAsia" w:ascii="宋体" w:hAnsi="宋体"/>
          <w:color w:val="000000"/>
          <w:sz w:val="22"/>
        </w:rPr>
        <w:t>17.1买方或其代表应有权检验和/或测试货物，以确认货物是否符合合同规定的要求，并且不承担额外的费用。合同条款和技术规格将说明买方要求进行的检验和测试，以及在何处进行这些检验和测试。买方将及时以书面形式把进行检验和/或测试买方代表的身份通知卖方。</w:t>
      </w:r>
    </w:p>
    <w:p w14:paraId="6CD96DE0">
      <w:pPr>
        <w:spacing w:line="360" w:lineRule="auto"/>
        <w:rPr>
          <w:rFonts w:ascii="宋体" w:hAnsi="宋体"/>
          <w:color w:val="000000"/>
          <w:sz w:val="22"/>
        </w:rPr>
      </w:pPr>
      <w:r>
        <w:rPr>
          <w:rFonts w:hint="eastAsia" w:ascii="宋体" w:hAnsi="宋体"/>
          <w:color w:val="000000"/>
          <w:sz w:val="22"/>
        </w:rPr>
        <w:t>17.2检验和/或测试可以在卖方或其分包人的驻地、交货地点和/或货物的最终目的地进行。如果在卖方或其分包人的驻地进行，检测人员应能得到全部合理的设施和协助，买方不应为此承担费用。</w:t>
      </w:r>
    </w:p>
    <w:p w14:paraId="4F31CE81">
      <w:pPr>
        <w:spacing w:line="360" w:lineRule="auto"/>
        <w:rPr>
          <w:rFonts w:ascii="宋体" w:hAnsi="宋体"/>
          <w:color w:val="000000"/>
          <w:sz w:val="22"/>
        </w:rPr>
      </w:pPr>
      <w:r>
        <w:rPr>
          <w:rFonts w:hint="eastAsia" w:ascii="宋体" w:hAnsi="宋体"/>
          <w:color w:val="000000"/>
          <w:sz w:val="22"/>
        </w:rPr>
        <w:t>17.3如果任何被检验和测试的货物不能满足规定的要求，买方可以拒绝接受该货物，卖方应更换被拒绝的货物，或者免费进行必要的修改以满足规定的要求。</w:t>
      </w:r>
    </w:p>
    <w:p w14:paraId="098938DA">
      <w:pPr>
        <w:spacing w:line="360" w:lineRule="auto"/>
        <w:rPr>
          <w:rFonts w:ascii="宋体" w:hAnsi="宋体"/>
          <w:color w:val="000000"/>
          <w:sz w:val="22"/>
        </w:rPr>
      </w:pPr>
      <w:r>
        <w:rPr>
          <w:rFonts w:hint="eastAsia" w:ascii="宋体" w:hAnsi="宋体"/>
          <w:color w:val="000000"/>
          <w:sz w:val="22"/>
        </w:rPr>
        <w:t>17.4买方在货物到达项目现场后对货物进行检验、测试，必要时拒绝接受货物的权力将不会因为货物在从来源国/地区启运前通过了买方或其代表的检验、测试和认可而受到限制或放弃。</w:t>
      </w:r>
    </w:p>
    <w:p w14:paraId="5306C444">
      <w:pPr>
        <w:spacing w:line="360" w:lineRule="auto"/>
        <w:rPr>
          <w:rFonts w:ascii="宋体" w:hAnsi="宋体"/>
          <w:color w:val="000000"/>
          <w:sz w:val="22"/>
        </w:rPr>
      </w:pPr>
      <w:r>
        <w:rPr>
          <w:rFonts w:hint="eastAsia" w:ascii="宋体" w:hAnsi="宋体"/>
          <w:color w:val="000000"/>
          <w:sz w:val="22"/>
        </w:rPr>
        <w:t>17.5在交货前，卖方应让制造商对货物的质量、规格、性能、数量和重量等进行详细而全面的检验，并出具一份证明货物符合合同规定的检验证书，检验证书是付款时提交给买方的文件的一个组成部分，但不能作为有关质量、规格、性能、数量或重量的最终检验。制造商检验的结果和细节应附在质量检验证书后面。</w:t>
      </w:r>
    </w:p>
    <w:p w14:paraId="465C0890">
      <w:pPr>
        <w:spacing w:line="360" w:lineRule="auto"/>
        <w:rPr>
          <w:rFonts w:ascii="宋体" w:hAnsi="宋体"/>
          <w:color w:val="000000"/>
          <w:sz w:val="22"/>
        </w:rPr>
      </w:pPr>
      <w:r>
        <w:rPr>
          <w:rFonts w:hint="eastAsia" w:ascii="宋体" w:hAnsi="宋体"/>
          <w:color w:val="000000"/>
          <w:sz w:val="22"/>
        </w:rPr>
        <w:t>17.6合同条款第17条的规定不能免除卖方在本合同项下的保证义务或其他义务。</w:t>
      </w:r>
    </w:p>
    <w:p w14:paraId="080173DE">
      <w:pPr>
        <w:spacing w:line="360" w:lineRule="auto"/>
        <w:rPr>
          <w:rFonts w:ascii="宋体" w:hAnsi="宋体"/>
          <w:color w:val="000000"/>
          <w:sz w:val="22"/>
        </w:rPr>
      </w:pPr>
      <w:r>
        <w:rPr>
          <w:rFonts w:hint="eastAsia" w:ascii="宋体" w:hAnsi="宋体"/>
          <w:color w:val="000000"/>
          <w:sz w:val="22"/>
        </w:rPr>
        <w:t>18.索赔</w:t>
      </w:r>
    </w:p>
    <w:p w14:paraId="24A3F7F6">
      <w:pPr>
        <w:spacing w:line="360" w:lineRule="auto"/>
        <w:rPr>
          <w:rFonts w:ascii="宋体" w:hAnsi="宋体"/>
          <w:color w:val="000000"/>
          <w:sz w:val="22"/>
        </w:rPr>
      </w:pPr>
      <w:r>
        <w:rPr>
          <w:rFonts w:hint="eastAsia" w:ascii="宋体" w:hAnsi="宋体"/>
          <w:color w:val="000000"/>
          <w:sz w:val="22"/>
        </w:rPr>
        <w:t>18.1如果货物的质量、规格、数量、重量等与合同不符，或在第10条或合同的其他条款规定的质量保证期内证实货物存有缺陷，包括潜在的缺陷或使用不符合要求的材料等，买方有权根据有资质的权威质检机构的检验结果向卖方提出索赔（但责任应由保险公司或运输部门承担的除外)。</w:t>
      </w:r>
    </w:p>
    <w:p w14:paraId="5D93FEA4">
      <w:pPr>
        <w:spacing w:line="360" w:lineRule="auto"/>
        <w:rPr>
          <w:rFonts w:ascii="宋体" w:hAnsi="宋体"/>
          <w:color w:val="000000"/>
          <w:sz w:val="22"/>
        </w:rPr>
      </w:pPr>
      <w:r>
        <w:rPr>
          <w:rFonts w:hint="eastAsia" w:ascii="宋体" w:hAnsi="宋体"/>
          <w:color w:val="000000"/>
          <w:sz w:val="22"/>
        </w:rPr>
        <w:t>18.2在根据合同条款规定的检验期和质量保证期内，如果卖方对买方提出的索赔负有责任，卖方应按照买方同意的下列一种或多种方式解决索赔事宜：</w:t>
      </w:r>
    </w:p>
    <w:p w14:paraId="634DC8E3">
      <w:pPr>
        <w:spacing w:line="360" w:lineRule="auto"/>
        <w:rPr>
          <w:rFonts w:ascii="宋体" w:hAnsi="宋体"/>
          <w:color w:val="000000"/>
          <w:sz w:val="22"/>
        </w:rPr>
      </w:pPr>
      <w:r>
        <w:rPr>
          <w:rFonts w:hint="eastAsia" w:ascii="宋体" w:hAnsi="宋体"/>
          <w:color w:val="000000"/>
          <w:sz w:val="22"/>
        </w:rPr>
        <w:t>18.2.1在法定的退货期内，卖方应按合同规定将货款退还给买方，并承担由此发生的一切损失和费用，包括利息、银行手续费、运费、保险费、检验费、仓储费、装卸费以及为保护退回货物所需的其他必要费用。如已超过退货期，但卖方同意退货，可比照上述办法办理，或由双方协商处理。</w:t>
      </w:r>
    </w:p>
    <w:p w14:paraId="55DA0E48">
      <w:pPr>
        <w:spacing w:line="360" w:lineRule="auto"/>
        <w:rPr>
          <w:rFonts w:ascii="宋体" w:hAnsi="宋体"/>
          <w:color w:val="000000"/>
          <w:sz w:val="22"/>
        </w:rPr>
      </w:pPr>
      <w:r>
        <w:rPr>
          <w:rFonts w:hint="eastAsia" w:ascii="宋体" w:hAnsi="宋体"/>
          <w:color w:val="000000"/>
          <w:sz w:val="22"/>
        </w:rPr>
        <w:t>18.2.2根据货物低劣程度、损坏程度以及买方所遭受损失的数额，经买卖双方商定降低货物的价格，或由权威部门评估，以降低后的价格或评估价格为准。</w:t>
      </w:r>
    </w:p>
    <w:p w14:paraId="796FA279">
      <w:pPr>
        <w:spacing w:line="360" w:lineRule="auto"/>
        <w:rPr>
          <w:rFonts w:ascii="宋体" w:hAnsi="宋体"/>
          <w:color w:val="000000"/>
          <w:sz w:val="22"/>
        </w:rPr>
      </w:pPr>
      <w:r>
        <w:rPr>
          <w:rFonts w:hint="eastAsia" w:ascii="宋体" w:hAnsi="宋体"/>
          <w:color w:val="000000"/>
          <w:sz w:val="22"/>
        </w:rPr>
        <w:t>18.2.3用符合规格、质量和性能要求的新零件、部件或货物来更换有缺陷的部分或／和修补缺陷部分，卖方应承担一切费用和风险并负担买方所发生的一切直接费用。同时，卖方应按合同条款规定，相应延长修补或更换件的质量保证期。</w:t>
      </w:r>
    </w:p>
    <w:p w14:paraId="0A0C4909">
      <w:pPr>
        <w:spacing w:line="360" w:lineRule="auto"/>
        <w:rPr>
          <w:rFonts w:ascii="宋体" w:hAnsi="宋体"/>
          <w:color w:val="000000"/>
          <w:sz w:val="22"/>
        </w:rPr>
      </w:pPr>
      <w:r>
        <w:rPr>
          <w:rFonts w:hint="eastAsia" w:ascii="宋体" w:hAnsi="宋体"/>
          <w:color w:val="000000"/>
          <w:sz w:val="22"/>
        </w:rPr>
        <w:t>18.3如果在买方发出索赔通知后30日内，卖方未作答复，上述索赔应视为已被卖方接受。如卖方未能在买方提出索赔通知后30日内或买方同意的更长时间内，按照合同条款规定的任何一种方法解决索赔事宜，买方将从当期应支付给卖方的货款或从卖方开具的履约担保中扣回索赔金额。</w:t>
      </w:r>
    </w:p>
    <w:p w14:paraId="12325C3C">
      <w:pPr>
        <w:spacing w:line="360" w:lineRule="auto"/>
        <w:rPr>
          <w:rFonts w:ascii="宋体" w:hAnsi="宋体"/>
          <w:color w:val="000000"/>
          <w:sz w:val="22"/>
        </w:rPr>
      </w:pPr>
      <w:r>
        <w:rPr>
          <w:rFonts w:hint="eastAsia" w:ascii="宋体" w:hAnsi="宋体"/>
          <w:color w:val="000000"/>
          <w:sz w:val="22"/>
        </w:rPr>
        <w:t>19.变更指令</w:t>
      </w:r>
    </w:p>
    <w:p w14:paraId="6B3EFE0F">
      <w:pPr>
        <w:spacing w:line="360" w:lineRule="auto"/>
        <w:rPr>
          <w:rFonts w:ascii="宋体" w:hAnsi="宋体"/>
          <w:color w:val="000000"/>
          <w:sz w:val="22"/>
        </w:rPr>
      </w:pPr>
      <w:r>
        <w:rPr>
          <w:rFonts w:hint="eastAsia" w:ascii="宋体" w:hAnsi="宋体"/>
          <w:color w:val="000000"/>
          <w:sz w:val="22"/>
        </w:rPr>
        <w:t>19.1根据合同条款的规定，买方可以在任何时候书面向卖方发出指令，在本合同的一般范围内变更下述一项或几项：</w:t>
      </w:r>
    </w:p>
    <w:p w14:paraId="5DAAD67F">
      <w:pPr>
        <w:spacing w:line="360" w:lineRule="auto"/>
        <w:rPr>
          <w:rFonts w:ascii="宋体" w:hAnsi="宋体"/>
          <w:color w:val="000000"/>
          <w:sz w:val="22"/>
        </w:rPr>
      </w:pPr>
      <w:r>
        <w:rPr>
          <w:rFonts w:hint="eastAsia" w:ascii="宋体" w:hAnsi="宋体"/>
          <w:color w:val="000000"/>
          <w:sz w:val="22"/>
        </w:rPr>
        <w:t>19.1.1本合同项下提供的货物是专为买方制造时，变更图纸、设计或规格；</w:t>
      </w:r>
    </w:p>
    <w:p w14:paraId="429C8FA5">
      <w:pPr>
        <w:spacing w:line="360" w:lineRule="auto"/>
        <w:rPr>
          <w:rFonts w:ascii="宋体" w:hAnsi="宋体"/>
          <w:color w:val="000000"/>
          <w:sz w:val="22"/>
        </w:rPr>
      </w:pPr>
      <w:r>
        <w:rPr>
          <w:rFonts w:hint="eastAsia" w:ascii="宋体" w:hAnsi="宋体"/>
          <w:color w:val="000000"/>
          <w:sz w:val="22"/>
        </w:rPr>
        <w:t>19.1.2货物的数量；</w:t>
      </w:r>
    </w:p>
    <w:p w14:paraId="731D1733">
      <w:pPr>
        <w:spacing w:line="360" w:lineRule="auto"/>
        <w:rPr>
          <w:rFonts w:ascii="宋体" w:hAnsi="宋体"/>
          <w:color w:val="000000"/>
          <w:sz w:val="22"/>
        </w:rPr>
      </w:pPr>
      <w:r>
        <w:rPr>
          <w:rFonts w:hint="eastAsia" w:ascii="宋体" w:hAnsi="宋体"/>
          <w:color w:val="000000"/>
          <w:sz w:val="22"/>
        </w:rPr>
        <w:t>19.1.3卖方提供的伴随服务；</w:t>
      </w:r>
    </w:p>
    <w:p w14:paraId="640A4097">
      <w:pPr>
        <w:spacing w:line="360" w:lineRule="auto"/>
        <w:rPr>
          <w:rFonts w:ascii="宋体" w:hAnsi="宋体"/>
          <w:color w:val="000000"/>
          <w:sz w:val="22"/>
        </w:rPr>
      </w:pPr>
      <w:r>
        <w:rPr>
          <w:rFonts w:hint="eastAsia" w:ascii="宋体" w:hAnsi="宋体"/>
          <w:color w:val="000000"/>
          <w:sz w:val="22"/>
        </w:rPr>
        <w:t>19.1.4运输或包装的方法；</w:t>
      </w:r>
    </w:p>
    <w:p w14:paraId="28880AAF">
      <w:pPr>
        <w:spacing w:line="360" w:lineRule="auto"/>
        <w:rPr>
          <w:rFonts w:ascii="宋体" w:hAnsi="宋体"/>
          <w:color w:val="000000"/>
          <w:sz w:val="22"/>
        </w:rPr>
      </w:pPr>
      <w:r>
        <w:rPr>
          <w:rFonts w:hint="eastAsia" w:ascii="宋体" w:hAnsi="宋体"/>
          <w:color w:val="000000"/>
          <w:sz w:val="22"/>
        </w:rPr>
        <w:t>19.1.5交货地点。</w:t>
      </w:r>
    </w:p>
    <w:p w14:paraId="40E09F8C">
      <w:pPr>
        <w:spacing w:line="360" w:lineRule="auto"/>
        <w:rPr>
          <w:rFonts w:ascii="宋体" w:hAnsi="宋体"/>
          <w:color w:val="000000"/>
          <w:sz w:val="22"/>
        </w:rPr>
      </w:pPr>
      <w:r>
        <w:rPr>
          <w:rFonts w:hint="eastAsia" w:ascii="宋体" w:hAnsi="宋体"/>
          <w:color w:val="000000"/>
          <w:sz w:val="22"/>
        </w:rPr>
        <w:t>19.2如果上述变更使卖方履行合同义务的费用或时间增加或减少，将对合同价或交货时间或两者进行公平的调整，同时相应修改合同。卖方根据本条进行调整的要求必须在收到买方的变更指令后30日内提出。</w:t>
      </w:r>
    </w:p>
    <w:p w14:paraId="7D4F0974">
      <w:pPr>
        <w:spacing w:line="360" w:lineRule="auto"/>
        <w:rPr>
          <w:rFonts w:ascii="宋体" w:hAnsi="宋体"/>
          <w:color w:val="000000"/>
          <w:sz w:val="22"/>
        </w:rPr>
      </w:pPr>
      <w:r>
        <w:rPr>
          <w:rFonts w:hint="eastAsia" w:ascii="宋体" w:hAnsi="宋体"/>
          <w:color w:val="000000"/>
          <w:sz w:val="22"/>
        </w:rPr>
        <w:t>19.3货物数量变更，如果变更部分按原合同单价不超过合同总价的10%时，变更部分执行原合同单价。</w:t>
      </w:r>
    </w:p>
    <w:p w14:paraId="0A7AD63D">
      <w:pPr>
        <w:spacing w:line="360" w:lineRule="auto"/>
        <w:rPr>
          <w:rFonts w:ascii="宋体" w:hAnsi="宋体"/>
          <w:color w:val="000000"/>
          <w:sz w:val="22"/>
        </w:rPr>
      </w:pPr>
      <w:r>
        <w:rPr>
          <w:rFonts w:hint="eastAsia" w:ascii="宋体" w:hAnsi="宋体"/>
          <w:color w:val="000000"/>
          <w:sz w:val="22"/>
        </w:rPr>
        <w:t>20.卖方延迟交货</w:t>
      </w:r>
    </w:p>
    <w:p w14:paraId="64C2F997">
      <w:pPr>
        <w:spacing w:line="360" w:lineRule="auto"/>
        <w:rPr>
          <w:rFonts w:ascii="宋体" w:hAnsi="宋体"/>
          <w:color w:val="000000"/>
          <w:sz w:val="22"/>
        </w:rPr>
      </w:pPr>
      <w:r>
        <w:rPr>
          <w:rFonts w:hint="eastAsia" w:ascii="宋体" w:hAnsi="宋体"/>
          <w:color w:val="000000"/>
          <w:sz w:val="22"/>
        </w:rPr>
        <w:t>20.1卖方应按照货物需求书和技术规格和要求中买方规定的时间表交货和提供服务。</w:t>
      </w:r>
    </w:p>
    <w:p w14:paraId="0B492A14">
      <w:pPr>
        <w:spacing w:line="360" w:lineRule="auto"/>
        <w:rPr>
          <w:rFonts w:ascii="宋体" w:hAnsi="宋体"/>
          <w:color w:val="000000"/>
          <w:sz w:val="22"/>
        </w:rPr>
      </w:pPr>
      <w:r>
        <w:rPr>
          <w:rFonts w:hint="eastAsia" w:ascii="宋体" w:hAnsi="宋体"/>
          <w:color w:val="000000"/>
          <w:sz w:val="22"/>
        </w:rPr>
        <w:t>20.2如果卖方无正当理由迟延交货，买方有权提出违约损失赔偿或解除合同。</w:t>
      </w:r>
    </w:p>
    <w:p w14:paraId="29221F1A">
      <w:pPr>
        <w:spacing w:line="360" w:lineRule="auto"/>
        <w:rPr>
          <w:rFonts w:ascii="宋体" w:hAnsi="宋体"/>
          <w:color w:val="000000"/>
          <w:sz w:val="22"/>
        </w:rPr>
      </w:pPr>
      <w:r>
        <w:rPr>
          <w:rFonts w:hint="eastAsia" w:ascii="宋体" w:hAnsi="宋体"/>
          <w:color w:val="000000"/>
          <w:sz w:val="22"/>
        </w:rPr>
        <w:t>20.3在履行合同过程中，如果卖方遇到不能按时交货和提供服务的情况，应及时以书面形式将不能按时交货的理由、预期延误时间通知买方。买方收到卖方通知后，认为其理由正当的，可酌情延长交货时间。</w:t>
      </w:r>
    </w:p>
    <w:p w14:paraId="296CC2F5">
      <w:pPr>
        <w:spacing w:line="360" w:lineRule="auto"/>
        <w:rPr>
          <w:rFonts w:ascii="宋体" w:hAnsi="宋体"/>
          <w:color w:val="000000"/>
          <w:sz w:val="22"/>
        </w:rPr>
      </w:pPr>
      <w:r>
        <w:rPr>
          <w:rFonts w:hint="eastAsia" w:ascii="宋体" w:hAnsi="宋体"/>
          <w:color w:val="000000"/>
          <w:sz w:val="22"/>
        </w:rPr>
        <w:t>21．违约赔偿</w:t>
      </w:r>
    </w:p>
    <w:p w14:paraId="249CD831">
      <w:pPr>
        <w:spacing w:line="360" w:lineRule="auto"/>
        <w:rPr>
          <w:rFonts w:ascii="宋体" w:hAnsi="宋体"/>
          <w:color w:val="000000"/>
          <w:sz w:val="22"/>
        </w:rPr>
      </w:pPr>
      <w:r>
        <w:rPr>
          <w:rFonts w:hint="eastAsia" w:ascii="宋体" w:hAnsi="宋体"/>
          <w:color w:val="000000"/>
          <w:sz w:val="22"/>
        </w:rPr>
        <w:t>21.1除合同第22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7CAFAD58">
      <w:pPr>
        <w:spacing w:line="360" w:lineRule="auto"/>
        <w:rPr>
          <w:rFonts w:ascii="宋体" w:hAnsi="宋体"/>
          <w:color w:val="000000"/>
          <w:sz w:val="22"/>
        </w:rPr>
      </w:pPr>
      <w:r>
        <w:rPr>
          <w:rFonts w:hint="eastAsia" w:ascii="宋体" w:hAnsi="宋体"/>
          <w:color w:val="000000"/>
          <w:sz w:val="22"/>
        </w:rPr>
        <w:t>22．不可抗力</w:t>
      </w:r>
    </w:p>
    <w:p w14:paraId="1C464E25">
      <w:pPr>
        <w:spacing w:line="360" w:lineRule="auto"/>
        <w:rPr>
          <w:rFonts w:ascii="宋体" w:hAnsi="宋体"/>
          <w:color w:val="000000"/>
          <w:sz w:val="22"/>
        </w:rPr>
      </w:pPr>
      <w:r>
        <w:rPr>
          <w:rFonts w:hint="eastAsia" w:ascii="宋体" w:hAnsi="宋体"/>
          <w:color w:val="000000"/>
          <w:sz w:val="22"/>
        </w:rPr>
        <w:t>22.1如果双方中任何一方遭遇法律规定的不可抗力，致使合同履行受阻时，履行合同的期限应予延长，延长的期限应相当于不可抗力所影响的时间。</w:t>
      </w:r>
    </w:p>
    <w:p w14:paraId="78CC0CEC">
      <w:pPr>
        <w:spacing w:line="360" w:lineRule="auto"/>
        <w:rPr>
          <w:rFonts w:ascii="宋体" w:hAnsi="宋体"/>
          <w:color w:val="000000"/>
          <w:sz w:val="22"/>
        </w:rPr>
      </w:pPr>
      <w:r>
        <w:rPr>
          <w:rFonts w:hint="eastAsia" w:ascii="宋体" w:hAnsi="宋体"/>
          <w:color w:val="000000"/>
          <w:sz w:val="22"/>
        </w:rPr>
        <w:t>22.2受事故影响的一方应在不可抗力的事故发生后尽快书面形式通知另一方，并在事故发生后14日内，将有关部门出具的证明文件送达另一方。</w:t>
      </w:r>
    </w:p>
    <w:p w14:paraId="73DD0DEA">
      <w:pPr>
        <w:spacing w:line="360" w:lineRule="auto"/>
        <w:rPr>
          <w:rFonts w:ascii="宋体" w:hAnsi="宋体"/>
          <w:color w:val="000000"/>
          <w:sz w:val="22"/>
        </w:rPr>
      </w:pPr>
      <w:r>
        <w:rPr>
          <w:rFonts w:hint="eastAsia" w:ascii="宋体" w:hAnsi="宋体"/>
          <w:color w:val="000000"/>
          <w:sz w:val="22"/>
        </w:rPr>
        <w:t>22.3不可抗力使合同的某些内容有变更必要的，双方应通过协商在120日内达成进一步履行合同的协议，因不可抗力致使合同不能履行的，合同终止。</w:t>
      </w:r>
    </w:p>
    <w:p w14:paraId="26D39760">
      <w:pPr>
        <w:spacing w:line="360" w:lineRule="auto"/>
        <w:rPr>
          <w:rFonts w:ascii="宋体" w:hAnsi="宋体"/>
          <w:color w:val="000000"/>
          <w:sz w:val="22"/>
        </w:rPr>
      </w:pPr>
      <w:r>
        <w:rPr>
          <w:rFonts w:hint="eastAsia" w:ascii="宋体" w:hAnsi="宋体"/>
          <w:color w:val="000000"/>
          <w:sz w:val="22"/>
        </w:rPr>
        <w:t>23．税费</w:t>
      </w:r>
    </w:p>
    <w:p w14:paraId="76D48A4F">
      <w:pPr>
        <w:spacing w:line="360" w:lineRule="auto"/>
        <w:rPr>
          <w:rFonts w:ascii="宋体" w:hAnsi="宋体"/>
          <w:color w:val="000000"/>
          <w:sz w:val="22"/>
        </w:rPr>
      </w:pPr>
      <w:r>
        <w:rPr>
          <w:rFonts w:hint="eastAsia" w:ascii="宋体" w:hAnsi="宋体"/>
          <w:color w:val="000000"/>
          <w:sz w:val="22"/>
        </w:rPr>
        <w:t>23.1与本合同有关的一切税费均适用中华人民共和国法律的相关规定。</w:t>
      </w:r>
    </w:p>
    <w:p w14:paraId="49BFCEA0">
      <w:pPr>
        <w:spacing w:line="360" w:lineRule="auto"/>
        <w:rPr>
          <w:rFonts w:ascii="宋体" w:hAnsi="宋体"/>
          <w:color w:val="000000"/>
          <w:sz w:val="22"/>
        </w:rPr>
      </w:pPr>
      <w:r>
        <w:rPr>
          <w:rFonts w:hint="eastAsia" w:ascii="宋体" w:hAnsi="宋体"/>
          <w:color w:val="000000"/>
          <w:sz w:val="22"/>
        </w:rPr>
        <w:t>24．合同争议的解决</w:t>
      </w:r>
    </w:p>
    <w:p w14:paraId="332B2E12">
      <w:pPr>
        <w:spacing w:line="360" w:lineRule="auto"/>
        <w:rPr>
          <w:rFonts w:ascii="宋体" w:hAnsi="宋体"/>
          <w:color w:val="000000"/>
          <w:sz w:val="22"/>
        </w:rPr>
      </w:pPr>
      <w:r>
        <w:rPr>
          <w:rFonts w:hint="eastAsia" w:ascii="宋体" w:hAnsi="宋体"/>
          <w:color w:val="000000"/>
          <w:sz w:val="22"/>
        </w:rPr>
        <w:t>24.1因合同履行中发生的争议，合同当事人双方可通过协商解决。协商不成的，可提请深圳市仲裁委员会仲裁或向人民法院提起诉讼。</w:t>
      </w:r>
    </w:p>
    <w:p w14:paraId="4D55A643">
      <w:pPr>
        <w:spacing w:line="360" w:lineRule="auto"/>
        <w:rPr>
          <w:rFonts w:ascii="宋体" w:hAnsi="宋体"/>
          <w:color w:val="000000"/>
          <w:sz w:val="22"/>
        </w:rPr>
      </w:pPr>
      <w:r>
        <w:rPr>
          <w:rFonts w:hint="eastAsia" w:ascii="宋体" w:hAnsi="宋体"/>
          <w:color w:val="000000"/>
          <w:sz w:val="22"/>
        </w:rPr>
        <w:t>24.2仲裁裁决应为最终裁决，当事人一方在规定时间内不履行仲裁机构裁决的，另一方可以申请人民法院强制执行。</w:t>
      </w:r>
    </w:p>
    <w:p w14:paraId="3417814D">
      <w:pPr>
        <w:spacing w:line="360" w:lineRule="auto"/>
        <w:rPr>
          <w:rFonts w:ascii="宋体" w:hAnsi="宋体"/>
          <w:color w:val="000000"/>
          <w:sz w:val="22"/>
        </w:rPr>
      </w:pPr>
      <w:r>
        <w:rPr>
          <w:rFonts w:hint="eastAsia" w:ascii="宋体" w:hAnsi="宋体"/>
          <w:color w:val="000000"/>
          <w:sz w:val="22"/>
        </w:rPr>
        <w:t>24.3仲裁费用和诉讼费用除仲裁机构另有裁决外，应由败诉方负担。</w:t>
      </w:r>
    </w:p>
    <w:p w14:paraId="6ECA8628">
      <w:pPr>
        <w:spacing w:line="360" w:lineRule="auto"/>
        <w:rPr>
          <w:rFonts w:ascii="宋体" w:hAnsi="宋体"/>
          <w:color w:val="000000"/>
          <w:sz w:val="22"/>
        </w:rPr>
      </w:pPr>
      <w:r>
        <w:rPr>
          <w:rFonts w:hint="eastAsia" w:ascii="宋体" w:hAnsi="宋体"/>
          <w:color w:val="000000"/>
          <w:sz w:val="22"/>
        </w:rPr>
        <w:t>25．违约解除合同</w:t>
      </w:r>
    </w:p>
    <w:p w14:paraId="12CCB391">
      <w:pPr>
        <w:spacing w:line="360" w:lineRule="auto"/>
        <w:rPr>
          <w:rFonts w:ascii="宋体" w:hAnsi="宋体"/>
          <w:color w:val="000000"/>
          <w:sz w:val="22"/>
        </w:rPr>
      </w:pPr>
      <w:r>
        <w:rPr>
          <w:rFonts w:hint="eastAsia" w:ascii="宋体" w:hAnsi="宋体"/>
          <w:color w:val="000000"/>
          <w:sz w:val="22"/>
        </w:rPr>
        <w:t>25.1在卖方违约的情况下，买方可向卖方发出书面通知，部分或全部终止合同。同时保留向卖方追诉的权利。</w:t>
      </w:r>
    </w:p>
    <w:p w14:paraId="3D11021E">
      <w:pPr>
        <w:spacing w:line="360" w:lineRule="auto"/>
        <w:rPr>
          <w:rFonts w:ascii="宋体" w:hAnsi="宋体"/>
          <w:color w:val="000000"/>
          <w:sz w:val="22"/>
        </w:rPr>
      </w:pPr>
      <w:r>
        <w:rPr>
          <w:rFonts w:hint="eastAsia" w:ascii="宋体" w:hAnsi="宋体"/>
          <w:color w:val="000000"/>
          <w:sz w:val="22"/>
        </w:rPr>
        <w:t>25.1.1卖方未能在合同规定的限期或买方同意延长的限期内，提供全部或部分货物,按合同第14.1的规定可以解除合同的；</w:t>
      </w:r>
    </w:p>
    <w:p w14:paraId="170BC62C">
      <w:pPr>
        <w:spacing w:line="360" w:lineRule="auto"/>
        <w:rPr>
          <w:rFonts w:ascii="宋体" w:hAnsi="宋体"/>
          <w:color w:val="000000"/>
          <w:sz w:val="22"/>
        </w:rPr>
      </w:pPr>
      <w:r>
        <w:rPr>
          <w:rFonts w:hint="eastAsia" w:ascii="宋体" w:hAnsi="宋体"/>
          <w:color w:val="000000"/>
          <w:sz w:val="22"/>
        </w:rPr>
        <w:t>25.2在买方根据上述第25.1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19BAE7BE">
      <w:pPr>
        <w:spacing w:line="360" w:lineRule="auto"/>
        <w:rPr>
          <w:rFonts w:ascii="宋体" w:hAnsi="宋体"/>
          <w:color w:val="000000"/>
          <w:sz w:val="22"/>
        </w:rPr>
      </w:pPr>
      <w:r>
        <w:rPr>
          <w:rFonts w:hint="eastAsia" w:ascii="宋体" w:hAnsi="宋体"/>
          <w:color w:val="000000"/>
          <w:sz w:val="22"/>
        </w:rPr>
        <w:t>26．破产终止合同</w:t>
      </w:r>
    </w:p>
    <w:p w14:paraId="63B389E4">
      <w:pPr>
        <w:spacing w:line="360" w:lineRule="auto"/>
        <w:rPr>
          <w:rFonts w:ascii="宋体" w:hAnsi="宋体"/>
          <w:color w:val="000000"/>
          <w:sz w:val="22"/>
        </w:rPr>
      </w:pPr>
      <w:r>
        <w:rPr>
          <w:rFonts w:hint="eastAsia" w:ascii="宋体" w:hAnsi="宋体"/>
          <w:color w:val="000000"/>
          <w:sz w:val="22"/>
        </w:rPr>
        <w:t>26.1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EC8ED59">
      <w:pPr>
        <w:spacing w:line="360" w:lineRule="auto"/>
        <w:rPr>
          <w:rFonts w:ascii="宋体" w:hAnsi="宋体"/>
          <w:color w:val="000000"/>
          <w:sz w:val="22"/>
        </w:rPr>
      </w:pPr>
      <w:r>
        <w:rPr>
          <w:rFonts w:hint="eastAsia" w:ascii="宋体" w:hAnsi="宋体"/>
          <w:color w:val="000000"/>
          <w:sz w:val="22"/>
        </w:rPr>
        <w:t>27．转让和分包</w:t>
      </w:r>
    </w:p>
    <w:p w14:paraId="06B4EE66">
      <w:pPr>
        <w:spacing w:line="360" w:lineRule="auto"/>
        <w:rPr>
          <w:rFonts w:ascii="宋体" w:hAnsi="宋体"/>
          <w:color w:val="000000"/>
          <w:sz w:val="22"/>
        </w:rPr>
      </w:pPr>
      <w:r>
        <w:rPr>
          <w:rFonts w:hint="eastAsia" w:ascii="宋体" w:hAnsi="宋体"/>
          <w:color w:val="000000"/>
          <w:sz w:val="22"/>
        </w:rPr>
        <w:t>27.1除买方事先书面同意外，卖方不得部分转让或全部转让其应履行的合同义务。</w:t>
      </w:r>
    </w:p>
    <w:p w14:paraId="5C0F0545">
      <w:pPr>
        <w:spacing w:line="360" w:lineRule="auto"/>
        <w:rPr>
          <w:rFonts w:ascii="宋体" w:hAnsi="宋体"/>
          <w:color w:val="000000"/>
          <w:sz w:val="22"/>
        </w:rPr>
      </w:pPr>
      <w:r>
        <w:rPr>
          <w:rFonts w:hint="eastAsia" w:ascii="宋体" w:hAnsi="宋体"/>
          <w:color w:val="000000"/>
          <w:sz w:val="22"/>
        </w:rPr>
        <w:t>27.2卖方应书面通知买方其在本合同中所分包的全部分包合同，但此分包通知并不能解除卖方履行本合同的责任和义务。</w:t>
      </w:r>
    </w:p>
    <w:p w14:paraId="5C7C4917">
      <w:pPr>
        <w:spacing w:line="360" w:lineRule="auto"/>
        <w:rPr>
          <w:rFonts w:ascii="宋体" w:hAnsi="宋体"/>
          <w:color w:val="000000"/>
          <w:sz w:val="22"/>
        </w:rPr>
      </w:pPr>
      <w:r>
        <w:rPr>
          <w:rFonts w:hint="eastAsia" w:ascii="宋体" w:hAnsi="宋体"/>
          <w:color w:val="000000"/>
          <w:sz w:val="22"/>
        </w:rPr>
        <w:t>27.2.1分包必须符合合同条款的规定。</w:t>
      </w:r>
    </w:p>
    <w:p w14:paraId="051F3011">
      <w:pPr>
        <w:spacing w:line="360" w:lineRule="auto"/>
        <w:rPr>
          <w:rFonts w:ascii="宋体" w:hAnsi="宋体"/>
          <w:color w:val="000000"/>
          <w:sz w:val="22"/>
        </w:rPr>
      </w:pPr>
      <w:r>
        <w:rPr>
          <w:rFonts w:hint="eastAsia" w:ascii="宋体" w:hAnsi="宋体"/>
          <w:color w:val="000000"/>
          <w:sz w:val="22"/>
        </w:rPr>
        <w:t>28．合同修改</w:t>
      </w:r>
    </w:p>
    <w:p w14:paraId="0AF7CA42">
      <w:pPr>
        <w:spacing w:line="360" w:lineRule="auto"/>
        <w:rPr>
          <w:rFonts w:ascii="宋体" w:hAnsi="宋体"/>
          <w:color w:val="000000"/>
          <w:sz w:val="22"/>
        </w:rPr>
      </w:pPr>
      <w:r>
        <w:rPr>
          <w:rFonts w:hint="eastAsia" w:ascii="宋体" w:hAnsi="宋体"/>
          <w:color w:val="000000"/>
          <w:sz w:val="22"/>
        </w:rPr>
        <w:t>28.1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9BF04F1">
      <w:pPr>
        <w:spacing w:line="360" w:lineRule="auto"/>
        <w:rPr>
          <w:rFonts w:ascii="宋体" w:hAnsi="宋体"/>
          <w:color w:val="000000"/>
          <w:sz w:val="22"/>
        </w:rPr>
      </w:pPr>
      <w:r>
        <w:rPr>
          <w:rFonts w:hint="eastAsia" w:ascii="宋体" w:hAnsi="宋体"/>
          <w:color w:val="000000"/>
          <w:sz w:val="22"/>
        </w:rPr>
        <w:t>29．通知</w:t>
      </w:r>
    </w:p>
    <w:p w14:paraId="191DEF72">
      <w:pPr>
        <w:spacing w:line="360" w:lineRule="auto"/>
        <w:rPr>
          <w:rFonts w:ascii="宋体" w:hAnsi="宋体"/>
          <w:color w:val="000000"/>
          <w:sz w:val="22"/>
        </w:rPr>
      </w:pPr>
      <w:r>
        <w:rPr>
          <w:rFonts w:hint="eastAsia" w:ascii="宋体" w:hAnsi="宋体"/>
          <w:color w:val="000000"/>
          <w:sz w:val="22"/>
        </w:rPr>
        <w:t>29.1本合同任何一方给另一方的通知，都应以书面形式发送，而另一方也应以书面形式确认并发送到对方明确的地址。</w:t>
      </w:r>
    </w:p>
    <w:p w14:paraId="346EBED1">
      <w:pPr>
        <w:spacing w:line="360" w:lineRule="auto"/>
        <w:rPr>
          <w:rFonts w:ascii="宋体" w:hAnsi="宋体"/>
          <w:color w:val="000000"/>
          <w:sz w:val="22"/>
        </w:rPr>
      </w:pPr>
      <w:r>
        <w:rPr>
          <w:rFonts w:hint="eastAsia" w:ascii="宋体" w:hAnsi="宋体"/>
          <w:color w:val="000000"/>
          <w:sz w:val="22"/>
        </w:rPr>
        <w:t>30．计量单位</w:t>
      </w:r>
    </w:p>
    <w:p w14:paraId="3F532C10">
      <w:pPr>
        <w:spacing w:line="360" w:lineRule="auto"/>
        <w:rPr>
          <w:rFonts w:ascii="宋体" w:hAnsi="宋体"/>
          <w:color w:val="000000"/>
          <w:sz w:val="22"/>
        </w:rPr>
      </w:pPr>
      <w:r>
        <w:rPr>
          <w:rFonts w:hint="eastAsia" w:ascii="宋体" w:hAnsi="宋体"/>
          <w:color w:val="000000"/>
          <w:sz w:val="22"/>
        </w:rPr>
        <w:t>30.1除技术规范中另有规定外,计量单位均使用国家法定计量单位。</w:t>
      </w:r>
    </w:p>
    <w:p w14:paraId="4797AD5D">
      <w:pPr>
        <w:spacing w:line="360" w:lineRule="auto"/>
        <w:rPr>
          <w:rFonts w:ascii="宋体" w:hAnsi="宋体"/>
          <w:color w:val="000000"/>
          <w:sz w:val="22"/>
        </w:rPr>
      </w:pPr>
      <w:r>
        <w:rPr>
          <w:rFonts w:hint="eastAsia" w:ascii="宋体" w:hAnsi="宋体"/>
          <w:color w:val="000000"/>
          <w:sz w:val="22"/>
        </w:rPr>
        <w:t>31．适用法律</w:t>
      </w:r>
    </w:p>
    <w:p w14:paraId="32DE5ECD">
      <w:pPr>
        <w:spacing w:line="360" w:lineRule="auto"/>
        <w:rPr>
          <w:rFonts w:ascii="宋体" w:hAnsi="宋体"/>
          <w:color w:val="000000"/>
          <w:sz w:val="22"/>
        </w:rPr>
      </w:pPr>
      <w:r>
        <w:rPr>
          <w:rFonts w:hint="eastAsia" w:ascii="宋体" w:hAnsi="宋体"/>
          <w:color w:val="000000"/>
          <w:sz w:val="22"/>
        </w:rPr>
        <w:t>31.1本合同应按照中华人民共和国的法律进行解释。</w:t>
      </w:r>
    </w:p>
    <w:p w14:paraId="116DBA05">
      <w:pPr>
        <w:spacing w:line="360" w:lineRule="auto"/>
        <w:rPr>
          <w:rFonts w:ascii="宋体" w:hAnsi="宋体"/>
          <w:color w:val="000000"/>
          <w:sz w:val="22"/>
        </w:rPr>
      </w:pPr>
      <w:r>
        <w:rPr>
          <w:rFonts w:hint="eastAsia" w:ascii="宋体" w:hAnsi="宋体"/>
          <w:color w:val="000000"/>
          <w:sz w:val="22"/>
        </w:rPr>
        <w:t>32．履约担保</w:t>
      </w:r>
    </w:p>
    <w:p w14:paraId="55A7CA97">
      <w:pPr>
        <w:spacing w:line="360" w:lineRule="auto"/>
        <w:rPr>
          <w:rFonts w:ascii="宋体" w:hAnsi="宋体"/>
          <w:color w:val="000000"/>
          <w:sz w:val="22"/>
        </w:rPr>
      </w:pPr>
      <w:r>
        <w:rPr>
          <w:rFonts w:hint="eastAsia" w:ascii="宋体" w:hAnsi="宋体"/>
          <w:color w:val="000000"/>
          <w:sz w:val="22"/>
        </w:rPr>
        <w:t>32.1卖方应在合同签订后     天内，按约定的方式向买方提交合同总价      的履约担保。</w:t>
      </w:r>
    </w:p>
    <w:p w14:paraId="55D90A6E">
      <w:pPr>
        <w:spacing w:line="360" w:lineRule="auto"/>
        <w:rPr>
          <w:rFonts w:ascii="宋体" w:hAnsi="宋体"/>
          <w:color w:val="000000"/>
          <w:sz w:val="22"/>
        </w:rPr>
      </w:pPr>
      <w:r>
        <w:rPr>
          <w:rFonts w:hint="eastAsia" w:ascii="宋体" w:hAnsi="宋体"/>
          <w:color w:val="000000"/>
          <w:sz w:val="22"/>
        </w:rPr>
        <w:t>32.2履约担保用于补偿买方因卖方不能履行其合同义务而蒙受的损失。</w:t>
      </w:r>
    </w:p>
    <w:p w14:paraId="7481B72B">
      <w:pPr>
        <w:spacing w:line="360" w:lineRule="auto"/>
        <w:rPr>
          <w:rFonts w:ascii="宋体" w:hAnsi="宋体"/>
          <w:color w:val="000000"/>
          <w:sz w:val="22"/>
        </w:rPr>
      </w:pPr>
      <w:r>
        <w:rPr>
          <w:rFonts w:hint="eastAsia" w:ascii="宋体" w:hAnsi="宋体"/>
          <w:color w:val="000000"/>
          <w:sz w:val="22"/>
        </w:rPr>
        <w:t>32.3履约担保应使用本合同货币，按下述方式之一提交：</w:t>
      </w:r>
    </w:p>
    <w:p w14:paraId="4837D9E1">
      <w:pPr>
        <w:spacing w:line="360" w:lineRule="auto"/>
        <w:rPr>
          <w:rFonts w:ascii="宋体" w:hAnsi="宋体"/>
          <w:color w:val="000000"/>
          <w:sz w:val="22"/>
        </w:rPr>
      </w:pPr>
      <w:r>
        <w:rPr>
          <w:rFonts w:hint="eastAsia" w:ascii="宋体" w:hAnsi="宋体"/>
          <w:color w:val="000000"/>
          <w:sz w:val="22"/>
        </w:rPr>
        <w:t>⑴买方可接受的在中华人民共和国注册和营业的银行，按招标文件提供的格式，或其他买方可接受的格式。</w:t>
      </w:r>
    </w:p>
    <w:p w14:paraId="2B0DFBF0">
      <w:pPr>
        <w:spacing w:line="360" w:lineRule="auto"/>
        <w:rPr>
          <w:rFonts w:ascii="宋体" w:hAnsi="宋体"/>
          <w:color w:val="000000"/>
          <w:sz w:val="22"/>
        </w:rPr>
      </w:pPr>
      <w:r>
        <w:rPr>
          <w:rFonts w:hint="eastAsia" w:ascii="宋体" w:hAnsi="宋体"/>
          <w:color w:val="000000"/>
          <w:sz w:val="22"/>
        </w:rPr>
        <w:t>⑵支票、汇票或现金。</w:t>
      </w:r>
    </w:p>
    <w:p w14:paraId="7D4C62A3">
      <w:pPr>
        <w:spacing w:line="360" w:lineRule="auto"/>
        <w:rPr>
          <w:rFonts w:ascii="宋体" w:hAnsi="宋体"/>
          <w:color w:val="000000"/>
          <w:sz w:val="22"/>
        </w:rPr>
      </w:pPr>
      <w:r>
        <w:rPr>
          <w:rFonts w:hint="eastAsia" w:ascii="宋体" w:hAnsi="宋体"/>
          <w:color w:val="000000"/>
          <w:sz w:val="22"/>
        </w:rPr>
        <w:t>32.4履约担保在法定的货物质量保证期期满前应完全有效。</w:t>
      </w:r>
    </w:p>
    <w:p w14:paraId="02EDDDC5">
      <w:pPr>
        <w:spacing w:line="360" w:lineRule="auto"/>
        <w:rPr>
          <w:rFonts w:ascii="宋体" w:hAnsi="宋体"/>
          <w:color w:val="000000"/>
          <w:sz w:val="22"/>
        </w:rPr>
      </w:pPr>
      <w:r>
        <w:rPr>
          <w:rFonts w:hint="eastAsia" w:ascii="宋体" w:hAnsi="宋体"/>
          <w:color w:val="000000"/>
          <w:sz w:val="22"/>
        </w:rPr>
        <w:t>32.5如果卖方未能按合同规定履行其义务，买方有权从履约保证金中取得补偿。质量保证期结束后三十(30)天内，买方将把履约保证金退还卖方。</w:t>
      </w:r>
    </w:p>
    <w:p w14:paraId="624AB90B">
      <w:pPr>
        <w:spacing w:line="360" w:lineRule="auto"/>
        <w:rPr>
          <w:rFonts w:ascii="宋体" w:hAnsi="宋体"/>
          <w:color w:val="000000"/>
          <w:sz w:val="22"/>
        </w:rPr>
      </w:pPr>
      <w:r>
        <w:rPr>
          <w:rFonts w:hint="eastAsia" w:ascii="宋体" w:hAnsi="宋体"/>
          <w:color w:val="000000"/>
          <w:sz w:val="22"/>
        </w:rPr>
        <w:t>33．合同生效和其他</w:t>
      </w:r>
    </w:p>
    <w:p w14:paraId="6D83B5D6">
      <w:pPr>
        <w:spacing w:line="360" w:lineRule="auto"/>
        <w:rPr>
          <w:rFonts w:ascii="宋体" w:hAnsi="宋体"/>
          <w:color w:val="000000"/>
          <w:sz w:val="22"/>
        </w:rPr>
      </w:pPr>
      <w:r>
        <w:rPr>
          <w:rFonts w:hint="eastAsia" w:ascii="宋体" w:hAnsi="宋体"/>
          <w:color w:val="000000"/>
          <w:sz w:val="22"/>
        </w:rPr>
        <w:t>33.1招标项目的合同内容的确定应以招标文件和投标文件为基础，不得违背其实质性内容。合同协议书自签订之日起七个工作日内。合同将在双方签字盖章并由卖方提交履约保证金后开始生效。</w:t>
      </w:r>
    </w:p>
    <w:p w14:paraId="4C146816">
      <w:pPr>
        <w:spacing w:line="360" w:lineRule="auto"/>
        <w:rPr>
          <w:rFonts w:ascii="宋体" w:hAnsi="宋体"/>
          <w:color w:val="000000"/>
          <w:sz w:val="22"/>
        </w:rPr>
      </w:pPr>
    </w:p>
    <w:p w14:paraId="62319D6A">
      <w:pPr>
        <w:spacing w:line="360" w:lineRule="auto"/>
        <w:rPr>
          <w:rFonts w:ascii="宋体" w:hAnsi="宋体"/>
          <w:color w:val="000000"/>
          <w:sz w:val="22"/>
        </w:rPr>
      </w:pPr>
    </w:p>
    <w:p w14:paraId="24390461">
      <w:pPr>
        <w:spacing w:line="360" w:lineRule="auto"/>
        <w:rPr>
          <w:rFonts w:ascii="宋体" w:hAnsi="宋体"/>
          <w:color w:val="000000"/>
          <w:sz w:val="22"/>
        </w:rPr>
      </w:pPr>
      <w:r>
        <w:rPr>
          <w:rFonts w:ascii="宋体" w:hAnsi="宋体"/>
          <w:color w:val="000000"/>
          <w:sz w:val="22"/>
        </w:rPr>
        <w:t> </w:t>
      </w:r>
    </w:p>
    <w:p w14:paraId="42D9FD09">
      <w:pPr>
        <w:spacing w:line="360" w:lineRule="auto"/>
        <w:rPr>
          <w:rFonts w:ascii="宋体" w:hAnsi="宋体"/>
          <w:color w:val="000000"/>
          <w:sz w:val="22"/>
        </w:rPr>
      </w:pPr>
    </w:p>
    <w:p w14:paraId="468C02DE">
      <w:pPr>
        <w:spacing w:line="360" w:lineRule="auto"/>
        <w:rPr>
          <w:rFonts w:ascii="宋体" w:hAnsi="宋体"/>
          <w:color w:val="000000"/>
          <w:sz w:val="22"/>
        </w:rPr>
      </w:pPr>
    </w:p>
    <w:p w14:paraId="501DAE6F">
      <w:pPr>
        <w:spacing w:line="360" w:lineRule="auto"/>
        <w:rPr>
          <w:rFonts w:ascii="宋体" w:hAnsi="宋体"/>
          <w:color w:val="000000"/>
          <w:sz w:val="22"/>
        </w:rPr>
      </w:pPr>
    </w:p>
    <w:p w14:paraId="65D0D286">
      <w:pPr>
        <w:spacing w:line="360" w:lineRule="auto"/>
        <w:rPr>
          <w:rFonts w:ascii="宋体" w:hAnsi="宋体"/>
          <w:color w:val="000000"/>
          <w:sz w:val="22"/>
        </w:rPr>
      </w:pPr>
    </w:p>
    <w:p w14:paraId="37FD5C1B">
      <w:pPr>
        <w:pStyle w:val="3"/>
        <w:rPr>
          <w:color w:val="000000"/>
        </w:rPr>
      </w:pPr>
      <w:bookmarkStart w:id="190" w:name="_Toc518428033"/>
      <w:r>
        <w:rPr>
          <w:rFonts w:hint="eastAsia"/>
          <w:color w:val="000000"/>
        </w:rPr>
        <w:t>第三部分  合同专用条款</w:t>
      </w:r>
      <w:bookmarkEnd w:id="190"/>
    </w:p>
    <w:p w14:paraId="3E95C881">
      <w:pPr>
        <w:spacing w:line="360" w:lineRule="auto"/>
        <w:ind w:left="105" w:leftChars="50" w:right="105" w:rightChars="50"/>
        <w:rPr>
          <w:rFonts w:ascii="黑体" w:eastAsia="黑体"/>
          <w:color w:val="000000"/>
          <w:szCs w:val="21"/>
        </w:rPr>
      </w:pPr>
      <w:r>
        <w:rPr>
          <w:rFonts w:hint="eastAsia" w:ascii="黑体" w:eastAsia="黑体"/>
          <w:color w:val="000000"/>
          <w:szCs w:val="21"/>
        </w:rPr>
        <w:t>重要提示：</w:t>
      </w:r>
    </w:p>
    <w:p w14:paraId="6202149D">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1．本合同专用条款是根据招标项目的具体情况对合同通用条款的补充和修改，如果两者之间有抵触，应以专用条款为准。</w:t>
      </w:r>
    </w:p>
    <w:p w14:paraId="1589E1AA">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2．合同专用条款的序号将与合同通用条款序号相对应。</w:t>
      </w:r>
    </w:p>
    <w:p w14:paraId="3B2975F4">
      <w:pPr>
        <w:spacing w:line="360" w:lineRule="auto"/>
        <w:ind w:left="105" w:leftChars="50" w:right="105" w:rightChars="50" w:firstLine="420" w:firstLineChars="200"/>
        <w:rPr>
          <w:color w:val="000000"/>
        </w:rPr>
      </w:pPr>
    </w:p>
    <w:tbl>
      <w:tblPr>
        <w:tblStyle w:val="84"/>
        <w:tblW w:w="88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45"/>
        <w:gridCol w:w="5581"/>
        <w:gridCol w:w="1790"/>
      </w:tblGrid>
      <w:tr w14:paraId="51DD2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198E5DC">
            <w:pPr>
              <w:jc w:val="center"/>
              <w:rPr>
                <w:rFonts w:hAnsi="宋体"/>
                <w:b/>
                <w:color w:val="000000"/>
                <w:szCs w:val="21"/>
              </w:rPr>
            </w:pPr>
            <w:r>
              <w:rPr>
                <w:rFonts w:hint="eastAsia" w:hAnsi="宋体"/>
                <w:b/>
                <w:color w:val="000000"/>
                <w:szCs w:val="21"/>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5C9736C0">
            <w:pPr>
              <w:jc w:val="center"/>
              <w:rPr>
                <w:rFonts w:hAnsi="宋体"/>
                <w:b/>
                <w:color w:val="000000"/>
                <w:szCs w:val="21"/>
              </w:rPr>
            </w:pPr>
            <w:r>
              <w:rPr>
                <w:rFonts w:hint="eastAsia" w:hAnsi="宋体"/>
                <w:b/>
                <w:color w:val="000000"/>
                <w:szCs w:val="21"/>
              </w:rPr>
              <w:t>条款号</w:t>
            </w:r>
          </w:p>
        </w:tc>
        <w:tc>
          <w:tcPr>
            <w:tcW w:w="5581" w:type="dxa"/>
            <w:tcBorders>
              <w:top w:val="single" w:color="auto" w:sz="4" w:space="0"/>
              <w:left w:val="single" w:color="auto" w:sz="4" w:space="0"/>
              <w:bottom w:val="single" w:color="auto" w:sz="4" w:space="0"/>
              <w:right w:val="single" w:color="auto" w:sz="4" w:space="0"/>
            </w:tcBorders>
            <w:vAlign w:val="center"/>
          </w:tcPr>
          <w:p w14:paraId="01EE504A">
            <w:pPr>
              <w:jc w:val="center"/>
              <w:rPr>
                <w:rFonts w:hAnsi="宋体"/>
                <w:b/>
                <w:color w:val="000000"/>
                <w:szCs w:val="21"/>
              </w:rPr>
            </w:pPr>
            <w:r>
              <w:rPr>
                <w:rFonts w:hint="eastAsia" w:hAnsi="宋体"/>
                <w:b/>
                <w:color w:val="000000"/>
                <w:szCs w:val="21"/>
              </w:rPr>
              <w:t>现 文</w:t>
            </w:r>
          </w:p>
        </w:tc>
        <w:tc>
          <w:tcPr>
            <w:tcW w:w="1790" w:type="dxa"/>
            <w:tcBorders>
              <w:top w:val="single" w:color="auto" w:sz="4" w:space="0"/>
              <w:left w:val="single" w:color="auto" w:sz="4" w:space="0"/>
              <w:bottom w:val="single" w:color="auto" w:sz="4" w:space="0"/>
              <w:right w:val="single" w:color="auto" w:sz="4" w:space="0"/>
            </w:tcBorders>
            <w:vAlign w:val="center"/>
          </w:tcPr>
          <w:p w14:paraId="618E076A">
            <w:pPr>
              <w:jc w:val="center"/>
              <w:rPr>
                <w:rFonts w:hAnsi="宋体"/>
                <w:b/>
                <w:color w:val="000000"/>
                <w:szCs w:val="21"/>
              </w:rPr>
            </w:pPr>
            <w:r>
              <w:rPr>
                <w:rFonts w:hint="eastAsia" w:hAnsi="宋体"/>
                <w:b/>
                <w:color w:val="000000"/>
                <w:szCs w:val="21"/>
              </w:rPr>
              <w:t>要 求</w:t>
            </w:r>
          </w:p>
        </w:tc>
      </w:tr>
      <w:tr w14:paraId="4250C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22485CB9">
            <w:pPr>
              <w:jc w:val="center"/>
              <w:rPr>
                <w:rFonts w:hAnsi="宋体"/>
                <w:color w:val="000000"/>
              </w:rPr>
            </w:pPr>
            <w:r>
              <w:rPr>
                <w:rFonts w:hint="eastAsia" w:hAnsi="宋体"/>
                <w:color w:val="000000"/>
              </w:rPr>
              <w:t>1</w:t>
            </w:r>
          </w:p>
        </w:tc>
        <w:tc>
          <w:tcPr>
            <w:tcW w:w="945" w:type="dxa"/>
            <w:tcBorders>
              <w:top w:val="single" w:color="auto" w:sz="4" w:space="0"/>
              <w:left w:val="single" w:color="auto" w:sz="4" w:space="0"/>
              <w:bottom w:val="single" w:color="auto" w:sz="4" w:space="0"/>
              <w:right w:val="single" w:color="auto" w:sz="4" w:space="0"/>
            </w:tcBorders>
            <w:vAlign w:val="center"/>
          </w:tcPr>
          <w:p w14:paraId="5178BC3F">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0A36AA3F">
            <w:pPr>
              <w:rPr>
                <w:rFonts w:hAnsi="宋体"/>
                <w:color w:val="000000"/>
              </w:rPr>
            </w:pPr>
            <w:r>
              <w:rPr>
                <w:rFonts w:hint="eastAsia" w:hAnsi="宋体"/>
                <w:color w:val="000000"/>
              </w:rPr>
              <w:t>买方：本合同买方指</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p>
        </w:tc>
        <w:tc>
          <w:tcPr>
            <w:tcW w:w="1790" w:type="dxa"/>
            <w:tcBorders>
              <w:top w:val="single" w:color="auto" w:sz="4" w:space="0"/>
              <w:left w:val="single" w:color="auto" w:sz="4" w:space="0"/>
              <w:bottom w:val="single" w:color="auto" w:sz="4" w:space="0"/>
              <w:right w:val="single" w:color="auto" w:sz="4" w:space="0"/>
            </w:tcBorders>
            <w:vAlign w:val="center"/>
          </w:tcPr>
          <w:p w14:paraId="3109F828">
            <w:pPr>
              <w:rPr>
                <w:rFonts w:hAnsi="宋体"/>
                <w:color w:val="000000"/>
              </w:rPr>
            </w:pPr>
          </w:p>
        </w:tc>
      </w:tr>
      <w:tr w14:paraId="1BEFD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A2B2F90">
            <w:pPr>
              <w:jc w:val="center"/>
              <w:rPr>
                <w:rFonts w:hAnsi="宋体"/>
                <w:color w:val="000000"/>
              </w:rPr>
            </w:pPr>
            <w:r>
              <w:rPr>
                <w:rFonts w:hint="eastAsia" w:hAnsi="宋体"/>
                <w:color w:val="000000"/>
              </w:rPr>
              <w:t>2</w:t>
            </w:r>
          </w:p>
        </w:tc>
        <w:tc>
          <w:tcPr>
            <w:tcW w:w="945" w:type="dxa"/>
            <w:tcBorders>
              <w:top w:val="single" w:color="auto" w:sz="4" w:space="0"/>
              <w:left w:val="single" w:color="auto" w:sz="4" w:space="0"/>
              <w:bottom w:val="single" w:color="auto" w:sz="4" w:space="0"/>
              <w:right w:val="single" w:color="auto" w:sz="4" w:space="0"/>
            </w:tcBorders>
            <w:vAlign w:val="center"/>
          </w:tcPr>
          <w:p w14:paraId="4D591BC5">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1701C092">
            <w:pPr>
              <w:rPr>
                <w:rFonts w:hAnsi="宋体"/>
                <w:color w:val="000000"/>
                <w:u w:val="single"/>
              </w:rPr>
            </w:pPr>
            <w:r>
              <w:rPr>
                <w:rFonts w:hint="eastAsia" w:hAnsi="宋体"/>
                <w:color w:val="000000"/>
              </w:rPr>
              <w:t>卖方：本合同卖方指_______________________________。</w:t>
            </w:r>
          </w:p>
        </w:tc>
        <w:tc>
          <w:tcPr>
            <w:tcW w:w="1790" w:type="dxa"/>
            <w:tcBorders>
              <w:top w:val="single" w:color="auto" w:sz="4" w:space="0"/>
              <w:left w:val="single" w:color="auto" w:sz="4" w:space="0"/>
              <w:bottom w:val="single" w:color="auto" w:sz="4" w:space="0"/>
              <w:right w:val="single" w:color="auto" w:sz="4" w:space="0"/>
            </w:tcBorders>
            <w:vAlign w:val="center"/>
          </w:tcPr>
          <w:p w14:paraId="54469FC1">
            <w:pPr>
              <w:rPr>
                <w:rFonts w:hAnsi="宋体"/>
                <w:color w:val="000000"/>
                <w:u w:val="single"/>
              </w:rPr>
            </w:pPr>
          </w:p>
        </w:tc>
      </w:tr>
      <w:tr w14:paraId="146EF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C575F62">
            <w:pPr>
              <w:jc w:val="center"/>
              <w:rPr>
                <w:rFonts w:hAnsi="宋体"/>
                <w:color w:val="000000"/>
              </w:rPr>
            </w:pPr>
            <w:r>
              <w:rPr>
                <w:rFonts w:hint="eastAsia" w:hAnsi="宋体"/>
                <w:color w:val="000000"/>
              </w:rPr>
              <w:t>3</w:t>
            </w:r>
          </w:p>
        </w:tc>
        <w:tc>
          <w:tcPr>
            <w:tcW w:w="945" w:type="dxa"/>
            <w:tcBorders>
              <w:top w:val="single" w:color="auto" w:sz="4" w:space="0"/>
              <w:left w:val="single" w:color="auto" w:sz="4" w:space="0"/>
              <w:bottom w:val="single" w:color="auto" w:sz="4" w:space="0"/>
              <w:right w:val="single" w:color="auto" w:sz="4" w:space="0"/>
            </w:tcBorders>
            <w:vAlign w:val="center"/>
          </w:tcPr>
          <w:p w14:paraId="3B5DE44A">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3D771AEE">
            <w:pPr>
              <w:rPr>
                <w:rFonts w:hAnsi="宋体"/>
                <w:color w:val="000000"/>
              </w:rPr>
            </w:pPr>
            <w:r>
              <w:rPr>
                <w:rFonts w:hint="eastAsia" w:hAnsi="宋体"/>
                <w:color w:val="000000"/>
              </w:rPr>
              <w:t>开工工期：以买方通知为准</w:t>
            </w:r>
          </w:p>
        </w:tc>
        <w:tc>
          <w:tcPr>
            <w:tcW w:w="1790" w:type="dxa"/>
            <w:tcBorders>
              <w:top w:val="single" w:color="auto" w:sz="4" w:space="0"/>
              <w:left w:val="single" w:color="auto" w:sz="4" w:space="0"/>
              <w:bottom w:val="single" w:color="auto" w:sz="4" w:space="0"/>
              <w:right w:val="single" w:color="auto" w:sz="4" w:space="0"/>
            </w:tcBorders>
            <w:vAlign w:val="center"/>
          </w:tcPr>
          <w:p w14:paraId="64636F06">
            <w:pPr>
              <w:rPr>
                <w:rFonts w:hAnsi="宋体"/>
                <w:color w:val="000000"/>
              </w:rPr>
            </w:pPr>
          </w:p>
        </w:tc>
      </w:tr>
      <w:tr w14:paraId="45DBF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39B4B365">
            <w:pPr>
              <w:jc w:val="center"/>
              <w:rPr>
                <w:rFonts w:hAnsi="宋体"/>
                <w:color w:val="000000"/>
              </w:rPr>
            </w:pPr>
            <w:r>
              <w:rPr>
                <w:rFonts w:hint="eastAsia" w:hAnsi="宋体"/>
                <w:color w:val="000000"/>
              </w:rPr>
              <w:t>4</w:t>
            </w:r>
          </w:p>
        </w:tc>
        <w:tc>
          <w:tcPr>
            <w:tcW w:w="945" w:type="dxa"/>
            <w:tcBorders>
              <w:top w:val="single" w:color="auto" w:sz="4" w:space="0"/>
              <w:left w:val="single" w:color="auto" w:sz="4" w:space="0"/>
              <w:bottom w:val="single" w:color="auto" w:sz="4" w:space="0"/>
              <w:right w:val="single" w:color="auto" w:sz="4" w:space="0"/>
            </w:tcBorders>
            <w:vAlign w:val="center"/>
          </w:tcPr>
          <w:p w14:paraId="47A30014">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7CEEE318">
            <w:pPr>
              <w:rPr>
                <w:rFonts w:hAnsi="宋体"/>
                <w:color w:val="000000"/>
                <w:u w:val="single"/>
              </w:rPr>
            </w:pPr>
            <w:r>
              <w:rPr>
                <w:rFonts w:hint="eastAsia" w:hAnsi="宋体"/>
                <w:color w:val="000000"/>
              </w:rPr>
              <w:t>完工工期：</w:t>
            </w:r>
            <w:r>
              <w:rPr>
                <w:rFonts w:hint="eastAsia" w:hAnsi="宋体"/>
                <w:color w:val="000000"/>
                <w:u w:val="single"/>
              </w:rPr>
              <w:t xml:space="preserve"> </w:t>
            </w:r>
            <w:r>
              <w:rPr>
                <w:rFonts w:hAnsi="宋体"/>
                <w:color w:val="000000"/>
                <w:u w:val="single"/>
              </w:rPr>
              <w:t xml:space="preserve"> </w:t>
            </w:r>
            <w:r>
              <w:rPr>
                <w:rFonts w:hint="eastAsia" w:hAnsi="宋体"/>
                <w:color w:val="000000"/>
                <w:u w:val="single"/>
              </w:rPr>
              <w:t>30 日历天，交货期（含制造）估算共 30  天。</w:t>
            </w:r>
          </w:p>
        </w:tc>
        <w:tc>
          <w:tcPr>
            <w:tcW w:w="1790" w:type="dxa"/>
            <w:tcBorders>
              <w:top w:val="single" w:color="auto" w:sz="4" w:space="0"/>
              <w:left w:val="single" w:color="auto" w:sz="4" w:space="0"/>
              <w:bottom w:val="single" w:color="auto" w:sz="4" w:space="0"/>
              <w:right w:val="single" w:color="auto" w:sz="4" w:space="0"/>
            </w:tcBorders>
            <w:vAlign w:val="center"/>
          </w:tcPr>
          <w:p w14:paraId="42D9FFE7">
            <w:pPr>
              <w:rPr>
                <w:rFonts w:hAnsi="宋体"/>
                <w:color w:val="000000"/>
              </w:rPr>
            </w:pPr>
          </w:p>
        </w:tc>
      </w:tr>
      <w:tr w14:paraId="53950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7B7162A1">
            <w:pPr>
              <w:jc w:val="center"/>
              <w:rPr>
                <w:rFonts w:hAnsi="宋体"/>
                <w:color w:val="000000"/>
              </w:rPr>
            </w:pPr>
            <w:r>
              <w:rPr>
                <w:rFonts w:hint="eastAsia" w:hAnsi="宋体"/>
                <w:color w:val="000000"/>
              </w:rPr>
              <w:t>5</w:t>
            </w:r>
          </w:p>
        </w:tc>
        <w:tc>
          <w:tcPr>
            <w:tcW w:w="945" w:type="dxa"/>
            <w:tcBorders>
              <w:top w:val="single" w:color="auto" w:sz="4" w:space="0"/>
              <w:left w:val="single" w:color="auto" w:sz="4" w:space="0"/>
              <w:bottom w:val="single" w:color="auto" w:sz="4" w:space="0"/>
              <w:right w:val="single" w:color="auto" w:sz="4" w:space="0"/>
            </w:tcBorders>
            <w:vAlign w:val="center"/>
          </w:tcPr>
          <w:p w14:paraId="21B397D7">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33C4A933">
            <w:pPr>
              <w:rPr>
                <w:rFonts w:hAnsi="宋体"/>
                <w:color w:val="000000"/>
              </w:rPr>
            </w:pPr>
            <w:r>
              <w:rPr>
                <w:rFonts w:hint="eastAsia" w:hAnsi="宋体"/>
                <w:color w:val="000000"/>
              </w:rPr>
              <w:t>保修期：</w:t>
            </w:r>
            <w:r>
              <w:rPr>
                <w:rFonts w:hint="eastAsia" w:ascii="宋体" w:hAnsi="宋体"/>
                <w:bCs/>
                <w:color w:val="000000"/>
                <w:szCs w:val="24"/>
              </w:rPr>
              <w:t>高支模智能无线数据采集系统及传感器采购项目通过验收之日起1</w:t>
            </w:r>
            <w:r>
              <w:rPr>
                <w:rFonts w:ascii="宋体" w:hAnsi="宋体"/>
                <w:bCs/>
                <w:color w:val="000000"/>
                <w:szCs w:val="24"/>
              </w:rPr>
              <w:t>年</w:t>
            </w:r>
            <w:r>
              <w:rPr>
                <w:rFonts w:hint="eastAsia" w:ascii="宋体" w:hAnsi="宋体"/>
                <w:bCs/>
                <w:color w:val="000000"/>
                <w:szCs w:val="24"/>
              </w:rPr>
              <w:t>。</w:t>
            </w:r>
          </w:p>
        </w:tc>
        <w:tc>
          <w:tcPr>
            <w:tcW w:w="1790" w:type="dxa"/>
            <w:tcBorders>
              <w:top w:val="single" w:color="auto" w:sz="4" w:space="0"/>
              <w:left w:val="single" w:color="auto" w:sz="4" w:space="0"/>
              <w:bottom w:val="single" w:color="auto" w:sz="4" w:space="0"/>
              <w:right w:val="single" w:color="auto" w:sz="4" w:space="0"/>
            </w:tcBorders>
            <w:vAlign w:val="center"/>
          </w:tcPr>
          <w:p w14:paraId="3C822884">
            <w:pPr>
              <w:jc w:val="center"/>
              <w:rPr>
                <w:rFonts w:hAnsi="宋体"/>
                <w:color w:val="000000"/>
              </w:rPr>
            </w:pPr>
            <w:r>
              <w:rPr>
                <w:rFonts w:hint="eastAsia" w:hAnsi="宋体"/>
                <w:color w:val="000000"/>
              </w:rPr>
              <w:t xml:space="preserve"> </w:t>
            </w:r>
          </w:p>
        </w:tc>
      </w:tr>
      <w:tr w14:paraId="2CF19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CE04838">
            <w:pPr>
              <w:jc w:val="center"/>
              <w:rPr>
                <w:rFonts w:hAnsi="宋体"/>
                <w:color w:val="000000"/>
              </w:rPr>
            </w:pPr>
            <w:r>
              <w:rPr>
                <w:rFonts w:hint="eastAsia" w:hAnsi="宋体"/>
                <w:color w:val="000000"/>
              </w:rPr>
              <w:t>6</w:t>
            </w:r>
          </w:p>
        </w:tc>
        <w:tc>
          <w:tcPr>
            <w:tcW w:w="945" w:type="dxa"/>
            <w:tcBorders>
              <w:top w:val="single" w:color="auto" w:sz="4" w:space="0"/>
              <w:left w:val="single" w:color="auto" w:sz="4" w:space="0"/>
              <w:bottom w:val="single" w:color="auto" w:sz="4" w:space="0"/>
              <w:right w:val="single" w:color="auto" w:sz="4" w:space="0"/>
            </w:tcBorders>
            <w:vAlign w:val="center"/>
          </w:tcPr>
          <w:p w14:paraId="573FAA97">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328A53E3">
            <w:pPr>
              <w:rPr>
                <w:rFonts w:ascii="宋体" w:hAnsi="宋体"/>
                <w:bCs/>
                <w:color w:val="000000"/>
                <w:szCs w:val="24"/>
              </w:rPr>
            </w:pPr>
            <w:r>
              <w:rPr>
                <w:rFonts w:hint="eastAsia" w:ascii="宋体" w:hAnsi="宋体"/>
                <w:bCs/>
                <w:color w:val="000000"/>
                <w:szCs w:val="24"/>
              </w:rPr>
              <w:t>合同期：</w:t>
            </w:r>
            <w:r>
              <w:rPr>
                <w:rFonts w:ascii="宋体" w:hAnsi="宋体"/>
                <w:bCs/>
                <w:color w:val="000000"/>
                <w:szCs w:val="24"/>
              </w:rPr>
              <w:fldChar w:fldCharType="begin"/>
            </w:r>
            <w:r>
              <w:rPr>
                <w:rFonts w:ascii="宋体" w:hAnsi="宋体"/>
                <w:bCs/>
                <w:color w:val="000000"/>
                <w:szCs w:val="24"/>
              </w:rPr>
              <w:instrText xml:space="preserve"> AUTOTEXT  input129 \* MERGEFORMAT </w:instrText>
            </w:r>
            <w:r>
              <w:rPr>
                <w:rFonts w:ascii="宋体" w:hAnsi="宋体"/>
                <w:bCs/>
                <w:color w:val="000000"/>
                <w:szCs w:val="24"/>
              </w:rPr>
              <w:fldChar w:fldCharType="separate"/>
            </w:r>
            <w:r>
              <w:rPr>
                <w:rFonts w:hint="eastAsia" w:ascii="宋体" w:hAnsi="宋体"/>
                <w:bCs/>
                <w:color w:val="000000"/>
                <w:szCs w:val="24"/>
              </w:rPr>
              <w:t>供货期  30  日历天；</w:t>
            </w:r>
            <w:r>
              <w:rPr>
                <w:rFonts w:ascii="宋体" w:hAnsi="宋体"/>
                <w:bCs/>
                <w:color w:val="000000"/>
                <w:szCs w:val="24"/>
              </w:rPr>
              <w:fldChar w:fldCharType="end"/>
            </w:r>
            <w:r>
              <w:rPr>
                <w:rFonts w:hint="eastAsia" w:ascii="宋体" w:hAnsi="宋体"/>
                <w:bCs/>
                <w:color w:val="000000"/>
                <w:szCs w:val="24"/>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14:paraId="238C8A09">
            <w:pPr>
              <w:rPr>
                <w:rFonts w:hAnsi="宋体"/>
                <w:color w:val="000000"/>
              </w:rPr>
            </w:pPr>
          </w:p>
        </w:tc>
      </w:tr>
      <w:tr w14:paraId="60EF7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79C08B33">
            <w:pPr>
              <w:jc w:val="center"/>
              <w:rPr>
                <w:rFonts w:hAnsi="宋体"/>
                <w:color w:val="000000"/>
              </w:rPr>
            </w:pPr>
            <w:r>
              <w:rPr>
                <w:rFonts w:hint="eastAsia" w:hAnsi="宋体"/>
                <w:color w:val="000000"/>
              </w:rPr>
              <w:t>7</w:t>
            </w:r>
          </w:p>
        </w:tc>
        <w:tc>
          <w:tcPr>
            <w:tcW w:w="945" w:type="dxa"/>
            <w:tcBorders>
              <w:top w:val="single" w:color="auto" w:sz="4" w:space="0"/>
              <w:left w:val="single" w:color="auto" w:sz="4" w:space="0"/>
              <w:bottom w:val="single" w:color="auto" w:sz="4" w:space="0"/>
              <w:right w:val="single" w:color="auto" w:sz="4" w:space="0"/>
            </w:tcBorders>
            <w:vAlign w:val="center"/>
          </w:tcPr>
          <w:p w14:paraId="7F6A49B3">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14A2597E">
            <w:pPr>
              <w:rPr>
                <w:rFonts w:ascii="宋体" w:hAnsi="宋体" w:cs="宋体"/>
                <w:color w:val="000000"/>
                <w:sz w:val="18"/>
                <w:szCs w:val="18"/>
              </w:rPr>
            </w:pPr>
            <w:r>
              <w:rPr>
                <w:rFonts w:hint="eastAsia" w:hAnsi="宋体"/>
                <w:color w:val="000000"/>
              </w:rPr>
              <w:t>现场：本合同项下的货物和运行地点位于：按照采购人要求。</w:t>
            </w:r>
            <w:r>
              <w:rPr>
                <w:rFonts w:hAnsi="宋体"/>
                <w:color w:val="000000"/>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14:paraId="4B6AF0FC">
            <w:pPr>
              <w:rPr>
                <w:rFonts w:hAnsi="宋体"/>
                <w:color w:val="000000"/>
              </w:rPr>
            </w:pPr>
          </w:p>
        </w:tc>
      </w:tr>
      <w:tr w14:paraId="7343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9493279">
            <w:pPr>
              <w:jc w:val="center"/>
              <w:rPr>
                <w:rFonts w:hAnsi="宋体"/>
                <w:color w:val="000000"/>
              </w:rPr>
            </w:pPr>
            <w:r>
              <w:rPr>
                <w:rFonts w:hint="eastAsia" w:hAnsi="宋体"/>
                <w:color w:val="000000"/>
              </w:rPr>
              <w:t>8</w:t>
            </w:r>
          </w:p>
        </w:tc>
        <w:tc>
          <w:tcPr>
            <w:tcW w:w="945" w:type="dxa"/>
            <w:tcBorders>
              <w:top w:val="single" w:color="auto" w:sz="4" w:space="0"/>
              <w:left w:val="single" w:color="auto" w:sz="4" w:space="0"/>
              <w:bottom w:val="single" w:color="auto" w:sz="4" w:space="0"/>
              <w:right w:val="single" w:color="auto" w:sz="4" w:space="0"/>
            </w:tcBorders>
            <w:vAlign w:val="center"/>
          </w:tcPr>
          <w:p w14:paraId="3372FDE7">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23A8BE3E">
            <w:pPr>
              <w:rPr>
                <w:color w:val="000000"/>
                <w:sz w:val="22"/>
                <w:u w:val="single"/>
              </w:rPr>
            </w:pPr>
            <w:r>
              <w:rPr>
                <w:rFonts w:hint="eastAsia" w:hAnsi="宋体"/>
                <w:color w:val="000000"/>
              </w:rPr>
              <w:t>买方</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r>
              <w:rPr>
                <w:rFonts w:hint="eastAsia" w:hAnsi="宋体"/>
                <w:color w:val="000000"/>
              </w:rPr>
              <w:t>享有卖方为本合同项下提供的产品、技术资料的使用权，并无需交纳特许使用费。</w:t>
            </w:r>
          </w:p>
        </w:tc>
        <w:tc>
          <w:tcPr>
            <w:tcW w:w="1790" w:type="dxa"/>
            <w:tcBorders>
              <w:top w:val="single" w:color="auto" w:sz="4" w:space="0"/>
              <w:left w:val="single" w:color="auto" w:sz="4" w:space="0"/>
              <w:bottom w:val="single" w:color="auto" w:sz="4" w:space="0"/>
              <w:right w:val="single" w:color="auto" w:sz="4" w:space="0"/>
            </w:tcBorders>
            <w:vAlign w:val="center"/>
          </w:tcPr>
          <w:p w14:paraId="67A1A430">
            <w:pPr>
              <w:rPr>
                <w:rFonts w:hAnsi="宋体"/>
                <w:color w:val="000000"/>
              </w:rPr>
            </w:pPr>
          </w:p>
        </w:tc>
      </w:tr>
      <w:tr w14:paraId="37818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3F5DFE7E">
            <w:pPr>
              <w:jc w:val="center"/>
              <w:rPr>
                <w:rFonts w:hAnsi="宋体"/>
                <w:color w:val="000000"/>
              </w:rPr>
            </w:pPr>
            <w:r>
              <w:rPr>
                <w:rFonts w:hint="eastAsia" w:hAnsi="宋体"/>
                <w:color w:val="000000"/>
              </w:rPr>
              <w:t>9</w:t>
            </w:r>
          </w:p>
        </w:tc>
        <w:tc>
          <w:tcPr>
            <w:tcW w:w="945" w:type="dxa"/>
            <w:tcBorders>
              <w:top w:val="single" w:color="auto" w:sz="4" w:space="0"/>
              <w:left w:val="single" w:color="auto" w:sz="4" w:space="0"/>
              <w:bottom w:val="single" w:color="auto" w:sz="4" w:space="0"/>
              <w:right w:val="single" w:color="auto" w:sz="4" w:space="0"/>
            </w:tcBorders>
            <w:vAlign w:val="center"/>
          </w:tcPr>
          <w:p w14:paraId="6C1D4331">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354620E6">
            <w:pPr>
              <w:rPr>
                <w:rFonts w:hAnsi="宋体"/>
                <w:color w:val="000000"/>
              </w:rPr>
            </w:pPr>
            <w:r>
              <w:rPr>
                <w:rFonts w:hint="eastAsia" w:hAnsi="宋体"/>
                <w:color w:val="000000"/>
              </w:rPr>
              <w:t>有关货物的包装要求必须满足“用户需求书”的要求。</w:t>
            </w:r>
          </w:p>
        </w:tc>
        <w:tc>
          <w:tcPr>
            <w:tcW w:w="1790" w:type="dxa"/>
            <w:tcBorders>
              <w:top w:val="single" w:color="auto" w:sz="4" w:space="0"/>
              <w:left w:val="single" w:color="auto" w:sz="4" w:space="0"/>
              <w:bottom w:val="single" w:color="auto" w:sz="4" w:space="0"/>
              <w:right w:val="single" w:color="auto" w:sz="4" w:space="0"/>
            </w:tcBorders>
            <w:vAlign w:val="center"/>
          </w:tcPr>
          <w:p w14:paraId="5DD45E5A">
            <w:pPr>
              <w:rPr>
                <w:rFonts w:hAnsi="宋体"/>
                <w:color w:val="000000"/>
              </w:rPr>
            </w:pPr>
          </w:p>
        </w:tc>
      </w:tr>
      <w:tr w14:paraId="7C3EA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039BFFF">
            <w:pPr>
              <w:jc w:val="center"/>
              <w:rPr>
                <w:rFonts w:hAnsi="宋体"/>
                <w:color w:val="000000"/>
              </w:rPr>
            </w:pPr>
            <w:r>
              <w:rPr>
                <w:rFonts w:hint="eastAsia" w:hAnsi="宋体"/>
                <w:color w:val="000000"/>
              </w:rPr>
              <w:t>10</w:t>
            </w:r>
          </w:p>
        </w:tc>
        <w:tc>
          <w:tcPr>
            <w:tcW w:w="945" w:type="dxa"/>
            <w:tcBorders>
              <w:top w:val="single" w:color="auto" w:sz="4" w:space="0"/>
              <w:left w:val="single" w:color="auto" w:sz="4" w:space="0"/>
              <w:bottom w:val="single" w:color="auto" w:sz="4" w:space="0"/>
              <w:right w:val="single" w:color="auto" w:sz="4" w:space="0"/>
            </w:tcBorders>
            <w:vAlign w:val="center"/>
          </w:tcPr>
          <w:p w14:paraId="5F7A6386">
            <w:pPr>
              <w:jc w:val="center"/>
              <w:rPr>
                <w:rFonts w:hAnsi="宋体"/>
                <w:color w:val="000000"/>
              </w:rPr>
            </w:pPr>
            <w:r>
              <w:rPr>
                <w:rFonts w:hint="eastAsia" w:hAnsi="宋体"/>
                <w:color w:val="000000"/>
              </w:rPr>
              <w:t>5.1</w:t>
            </w:r>
          </w:p>
        </w:tc>
        <w:tc>
          <w:tcPr>
            <w:tcW w:w="5581" w:type="dxa"/>
            <w:tcBorders>
              <w:top w:val="single" w:color="auto" w:sz="4" w:space="0"/>
              <w:left w:val="single" w:color="auto" w:sz="4" w:space="0"/>
              <w:bottom w:val="single" w:color="auto" w:sz="4" w:space="0"/>
              <w:right w:val="single" w:color="auto" w:sz="4" w:space="0"/>
            </w:tcBorders>
            <w:vAlign w:val="center"/>
          </w:tcPr>
          <w:p w14:paraId="59EEEFEE">
            <w:pPr>
              <w:rPr>
                <w:rFonts w:hAnsi="宋体"/>
                <w:color w:val="000000"/>
              </w:rPr>
            </w:pPr>
            <w:r>
              <w:rPr>
                <w:rFonts w:hint="eastAsia" w:ascii="宋体" w:hAnsi="宋体"/>
                <w:bCs/>
                <w:color w:val="000000"/>
                <w:szCs w:val="24"/>
              </w:rPr>
              <w:t>包装</w:t>
            </w:r>
            <w:r>
              <w:rPr>
                <w:rFonts w:ascii="宋体" w:hAnsi="宋体"/>
                <w:bCs/>
                <w:color w:val="000000"/>
                <w:szCs w:val="24"/>
              </w:rPr>
              <w:t>标记</w:t>
            </w:r>
            <w:r>
              <w:rPr>
                <w:rFonts w:hint="eastAsia" w:ascii="宋体" w:hAnsi="宋体"/>
                <w:bCs/>
                <w:color w:val="000000"/>
                <w:szCs w:val="24"/>
              </w:rPr>
              <w:t>：按通用条款及第六章技术要求</w:t>
            </w:r>
          </w:p>
        </w:tc>
        <w:tc>
          <w:tcPr>
            <w:tcW w:w="1790" w:type="dxa"/>
            <w:tcBorders>
              <w:top w:val="single" w:color="auto" w:sz="4" w:space="0"/>
              <w:left w:val="single" w:color="auto" w:sz="4" w:space="0"/>
              <w:bottom w:val="single" w:color="auto" w:sz="4" w:space="0"/>
              <w:right w:val="single" w:color="auto" w:sz="4" w:space="0"/>
            </w:tcBorders>
            <w:vAlign w:val="center"/>
          </w:tcPr>
          <w:p w14:paraId="19D3BAB3">
            <w:pPr>
              <w:rPr>
                <w:rFonts w:hAnsi="宋体"/>
                <w:color w:val="000000"/>
              </w:rPr>
            </w:pPr>
          </w:p>
        </w:tc>
      </w:tr>
      <w:tr w14:paraId="4DAE7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D0C3A1F">
            <w:pPr>
              <w:jc w:val="center"/>
              <w:rPr>
                <w:rFonts w:hAnsi="宋体"/>
                <w:color w:val="000000"/>
              </w:rPr>
            </w:pPr>
            <w:r>
              <w:rPr>
                <w:rFonts w:hint="eastAsia" w:hAnsi="宋体"/>
                <w:color w:val="000000"/>
              </w:rPr>
              <w:t>11</w:t>
            </w:r>
          </w:p>
        </w:tc>
        <w:tc>
          <w:tcPr>
            <w:tcW w:w="945" w:type="dxa"/>
            <w:tcBorders>
              <w:top w:val="single" w:color="auto" w:sz="4" w:space="0"/>
              <w:left w:val="single" w:color="auto" w:sz="4" w:space="0"/>
              <w:bottom w:val="single" w:color="auto" w:sz="4" w:space="0"/>
              <w:right w:val="single" w:color="auto" w:sz="4" w:space="0"/>
            </w:tcBorders>
            <w:vAlign w:val="center"/>
          </w:tcPr>
          <w:p w14:paraId="1ADBF445">
            <w:pPr>
              <w:jc w:val="center"/>
              <w:rPr>
                <w:rFonts w:hAnsi="宋体"/>
                <w:color w:val="000000"/>
              </w:rPr>
            </w:pPr>
            <w:r>
              <w:rPr>
                <w:rFonts w:hint="eastAsia" w:hAnsi="宋体"/>
                <w:color w:val="000000"/>
              </w:rPr>
              <w:t>6.1</w:t>
            </w:r>
          </w:p>
        </w:tc>
        <w:tc>
          <w:tcPr>
            <w:tcW w:w="5581" w:type="dxa"/>
            <w:tcBorders>
              <w:top w:val="single" w:color="auto" w:sz="4" w:space="0"/>
              <w:left w:val="single" w:color="auto" w:sz="4" w:space="0"/>
              <w:bottom w:val="single" w:color="auto" w:sz="4" w:space="0"/>
              <w:right w:val="single" w:color="auto" w:sz="4" w:space="0"/>
            </w:tcBorders>
            <w:vAlign w:val="center"/>
          </w:tcPr>
          <w:p w14:paraId="206C6B6F">
            <w:pPr>
              <w:rPr>
                <w:rFonts w:hAnsi="宋体"/>
                <w:color w:val="000000"/>
              </w:rPr>
            </w:pPr>
            <w:r>
              <w:rPr>
                <w:rFonts w:hint="eastAsia" w:hAnsi="宋体"/>
                <w:color w:val="000000"/>
              </w:rPr>
              <w:t>交货方式：</w:t>
            </w:r>
            <w:r>
              <w:rPr>
                <w:rFonts w:hint="eastAsia" w:ascii="宋体" w:hAnsi="宋体"/>
                <w:color w:val="000000"/>
                <w:sz w:val="22"/>
              </w:rPr>
              <w:t>现场交货</w:t>
            </w:r>
          </w:p>
        </w:tc>
        <w:tc>
          <w:tcPr>
            <w:tcW w:w="1790" w:type="dxa"/>
            <w:tcBorders>
              <w:top w:val="single" w:color="auto" w:sz="4" w:space="0"/>
              <w:left w:val="single" w:color="auto" w:sz="4" w:space="0"/>
              <w:bottom w:val="single" w:color="auto" w:sz="4" w:space="0"/>
              <w:right w:val="single" w:color="auto" w:sz="4" w:space="0"/>
            </w:tcBorders>
            <w:vAlign w:val="center"/>
          </w:tcPr>
          <w:p w14:paraId="1BB753A1">
            <w:pPr>
              <w:rPr>
                <w:rFonts w:hAnsi="宋体"/>
                <w:color w:val="000000"/>
              </w:rPr>
            </w:pPr>
          </w:p>
        </w:tc>
      </w:tr>
      <w:tr w14:paraId="54C6C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2208D90">
            <w:pPr>
              <w:jc w:val="center"/>
              <w:rPr>
                <w:rFonts w:hAnsi="宋体"/>
                <w:color w:val="000000"/>
              </w:rPr>
            </w:pPr>
            <w:r>
              <w:rPr>
                <w:rFonts w:hint="eastAsia" w:hAnsi="宋体"/>
                <w:color w:val="000000"/>
              </w:rPr>
              <w:t>12</w:t>
            </w:r>
          </w:p>
        </w:tc>
        <w:tc>
          <w:tcPr>
            <w:tcW w:w="945" w:type="dxa"/>
            <w:tcBorders>
              <w:top w:val="single" w:color="auto" w:sz="4" w:space="0"/>
              <w:left w:val="single" w:color="auto" w:sz="4" w:space="0"/>
              <w:bottom w:val="single" w:color="auto" w:sz="4" w:space="0"/>
              <w:right w:val="single" w:color="auto" w:sz="4" w:space="0"/>
            </w:tcBorders>
            <w:vAlign w:val="center"/>
          </w:tcPr>
          <w:p w14:paraId="5884367F">
            <w:pPr>
              <w:jc w:val="center"/>
              <w:rPr>
                <w:rFonts w:hAnsi="宋体"/>
                <w:color w:val="000000"/>
              </w:rPr>
            </w:pPr>
            <w:r>
              <w:rPr>
                <w:rFonts w:hint="eastAsia" w:hAnsi="宋体"/>
                <w:color w:val="000000"/>
              </w:rPr>
              <w:t>6.2</w:t>
            </w:r>
          </w:p>
        </w:tc>
        <w:tc>
          <w:tcPr>
            <w:tcW w:w="5581" w:type="dxa"/>
            <w:tcBorders>
              <w:top w:val="single" w:color="auto" w:sz="4" w:space="0"/>
              <w:left w:val="single" w:color="auto" w:sz="4" w:space="0"/>
              <w:bottom w:val="single" w:color="auto" w:sz="4" w:space="0"/>
              <w:right w:val="single" w:color="auto" w:sz="4" w:space="0"/>
            </w:tcBorders>
            <w:vAlign w:val="center"/>
          </w:tcPr>
          <w:p w14:paraId="1E5EFE68">
            <w:pPr>
              <w:spacing w:before="120" w:beforeLines="50" w:line="360" w:lineRule="auto"/>
              <w:rPr>
                <w:rFonts w:ascii="宋体" w:hAnsi="宋体"/>
                <w:bCs/>
                <w:color w:val="000000"/>
                <w:szCs w:val="24"/>
              </w:rPr>
            </w:pPr>
            <w:r>
              <w:rPr>
                <w:rFonts w:hint="eastAsia" w:ascii="宋体" w:hAnsi="宋体"/>
                <w:bCs/>
                <w:color w:val="000000"/>
                <w:szCs w:val="24"/>
              </w:rPr>
              <w:t>交货期：自买方正式通知之日起</w:t>
            </w:r>
            <w:r>
              <w:rPr>
                <w:color w:val="000000"/>
              </w:rPr>
              <w:fldChar w:fldCharType="begin"/>
            </w:r>
            <w:r>
              <w:rPr>
                <w:color w:val="000000"/>
              </w:rPr>
              <w:instrText xml:space="preserve"> AUTOTEXT  input129 \* MERGEFORMAT </w:instrText>
            </w:r>
            <w:r>
              <w:rPr>
                <w:color w:val="000000"/>
              </w:rPr>
              <w:fldChar w:fldCharType="separate"/>
            </w:r>
            <w:r>
              <w:rPr>
                <w:rFonts w:hint="eastAsia" w:ascii="宋体" w:hAnsi="宋体"/>
                <w:bCs/>
                <w:color w:val="000000"/>
                <w:szCs w:val="24"/>
              </w:rPr>
              <w:t xml:space="preserve">，供货期（含制造） 30  </w:t>
            </w:r>
            <w:r>
              <w:rPr>
                <w:rFonts w:ascii="宋体" w:hAnsi="宋体"/>
                <w:bCs/>
                <w:color w:val="000000"/>
                <w:szCs w:val="24"/>
              </w:rPr>
              <w:t>日历</w:t>
            </w:r>
            <w:r>
              <w:rPr>
                <w:rFonts w:hint="eastAsia" w:ascii="宋体" w:hAnsi="宋体"/>
                <w:bCs/>
                <w:color w:val="000000"/>
                <w:szCs w:val="24"/>
              </w:rPr>
              <w:t>天</w:t>
            </w:r>
            <w:r>
              <w:rPr>
                <w:rFonts w:ascii="宋体" w:hAnsi="宋体"/>
                <w:bCs/>
                <w:color w:val="000000"/>
                <w:szCs w:val="24"/>
              </w:rPr>
              <w:fldChar w:fldCharType="end"/>
            </w:r>
            <w:r>
              <w:rPr>
                <w:rFonts w:hint="eastAsia" w:ascii="宋体" w:hAnsi="宋体"/>
                <w:bCs/>
                <w:color w:val="000000"/>
                <w:szCs w:val="24"/>
              </w:rPr>
              <w:t>各交货期结合施工进度安排分开实施，具体以书面通知为准。</w:t>
            </w:r>
          </w:p>
        </w:tc>
        <w:tc>
          <w:tcPr>
            <w:tcW w:w="1790" w:type="dxa"/>
            <w:tcBorders>
              <w:top w:val="single" w:color="auto" w:sz="4" w:space="0"/>
              <w:left w:val="single" w:color="auto" w:sz="4" w:space="0"/>
              <w:bottom w:val="single" w:color="auto" w:sz="4" w:space="0"/>
              <w:right w:val="single" w:color="auto" w:sz="4" w:space="0"/>
            </w:tcBorders>
            <w:vAlign w:val="center"/>
          </w:tcPr>
          <w:p w14:paraId="59640670">
            <w:pPr>
              <w:spacing w:before="120" w:beforeLines="50" w:line="360" w:lineRule="auto"/>
              <w:rPr>
                <w:rFonts w:hAnsi="宋体"/>
                <w:color w:val="000000"/>
                <w:u w:val="single"/>
              </w:rPr>
            </w:pPr>
          </w:p>
        </w:tc>
      </w:tr>
      <w:tr w14:paraId="34C3F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30DC93CF">
            <w:pPr>
              <w:jc w:val="center"/>
              <w:rPr>
                <w:rFonts w:hAnsi="宋体"/>
                <w:color w:val="000000"/>
              </w:rPr>
            </w:pPr>
            <w:r>
              <w:rPr>
                <w:rFonts w:hint="eastAsia" w:hAnsi="宋体"/>
                <w:color w:val="000000"/>
              </w:rPr>
              <w:t>13</w:t>
            </w:r>
          </w:p>
        </w:tc>
        <w:tc>
          <w:tcPr>
            <w:tcW w:w="945" w:type="dxa"/>
            <w:tcBorders>
              <w:top w:val="single" w:color="auto" w:sz="4" w:space="0"/>
              <w:left w:val="single" w:color="auto" w:sz="4" w:space="0"/>
              <w:bottom w:val="single" w:color="auto" w:sz="4" w:space="0"/>
              <w:right w:val="single" w:color="auto" w:sz="4" w:space="0"/>
            </w:tcBorders>
            <w:vAlign w:val="center"/>
          </w:tcPr>
          <w:p w14:paraId="516795CB">
            <w:pPr>
              <w:jc w:val="center"/>
              <w:rPr>
                <w:rFonts w:hAnsi="宋体"/>
                <w:color w:val="000000"/>
              </w:rPr>
            </w:pPr>
            <w:r>
              <w:rPr>
                <w:rFonts w:hint="eastAsia" w:hAnsi="宋体"/>
                <w:color w:val="000000"/>
              </w:rPr>
              <w:t>7.1</w:t>
            </w:r>
          </w:p>
        </w:tc>
        <w:tc>
          <w:tcPr>
            <w:tcW w:w="5581" w:type="dxa"/>
            <w:tcBorders>
              <w:top w:val="single" w:color="auto" w:sz="4" w:space="0"/>
              <w:left w:val="single" w:color="auto" w:sz="4" w:space="0"/>
              <w:bottom w:val="single" w:color="auto" w:sz="4" w:space="0"/>
              <w:right w:val="single" w:color="auto" w:sz="4" w:space="0"/>
            </w:tcBorders>
            <w:vAlign w:val="center"/>
          </w:tcPr>
          <w:p w14:paraId="0B7ABB22">
            <w:pPr>
              <w:spacing w:before="120" w:beforeLines="50" w:line="360" w:lineRule="auto"/>
              <w:rPr>
                <w:rFonts w:hAnsi="宋体"/>
                <w:color w:val="000000"/>
              </w:rPr>
            </w:pPr>
            <w:r>
              <w:rPr>
                <w:rFonts w:hint="eastAsia" w:hAnsi="宋体"/>
                <w:color w:val="000000"/>
              </w:rPr>
              <w:t>装运通知：</w:t>
            </w:r>
            <w:r>
              <w:rPr>
                <w:rFonts w:hint="eastAsia" w:ascii="宋体" w:hAnsi="宋体"/>
                <w:color w:val="000000"/>
                <w:sz w:val="22"/>
              </w:rPr>
              <w:t>按采购人要求。</w:t>
            </w:r>
          </w:p>
        </w:tc>
        <w:tc>
          <w:tcPr>
            <w:tcW w:w="1790" w:type="dxa"/>
            <w:tcBorders>
              <w:top w:val="single" w:color="auto" w:sz="4" w:space="0"/>
              <w:left w:val="single" w:color="auto" w:sz="4" w:space="0"/>
              <w:bottom w:val="single" w:color="auto" w:sz="4" w:space="0"/>
              <w:right w:val="single" w:color="auto" w:sz="4" w:space="0"/>
            </w:tcBorders>
            <w:vAlign w:val="center"/>
          </w:tcPr>
          <w:p w14:paraId="7177AA22">
            <w:pPr>
              <w:spacing w:before="120" w:beforeLines="50" w:line="360" w:lineRule="auto"/>
              <w:rPr>
                <w:rFonts w:hAnsi="宋体"/>
                <w:color w:val="000000"/>
              </w:rPr>
            </w:pPr>
          </w:p>
        </w:tc>
      </w:tr>
      <w:tr w14:paraId="074F2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2283E5E">
            <w:pPr>
              <w:jc w:val="center"/>
              <w:rPr>
                <w:rFonts w:hAnsi="宋体"/>
                <w:color w:val="000000"/>
              </w:rPr>
            </w:pPr>
            <w:r>
              <w:rPr>
                <w:rFonts w:hint="eastAsia" w:hAnsi="宋体"/>
                <w:color w:val="000000"/>
              </w:rPr>
              <w:t>14</w:t>
            </w:r>
          </w:p>
        </w:tc>
        <w:tc>
          <w:tcPr>
            <w:tcW w:w="945" w:type="dxa"/>
            <w:tcBorders>
              <w:top w:val="single" w:color="auto" w:sz="4" w:space="0"/>
              <w:left w:val="single" w:color="auto" w:sz="4" w:space="0"/>
              <w:bottom w:val="single" w:color="auto" w:sz="4" w:space="0"/>
              <w:right w:val="single" w:color="auto" w:sz="4" w:space="0"/>
            </w:tcBorders>
            <w:vAlign w:val="center"/>
          </w:tcPr>
          <w:p w14:paraId="5513E38D">
            <w:pPr>
              <w:jc w:val="center"/>
              <w:rPr>
                <w:rFonts w:hAnsi="宋体"/>
                <w:color w:val="000000"/>
              </w:rPr>
            </w:pPr>
            <w:r>
              <w:rPr>
                <w:rFonts w:hint="eastAsia" w:hAnsi="宋体"/>
                <w:color w:val="000000"/>
              </w:rPr>
              <w:t>8.1</w:t>
            </w:r>
          </w:p>
        </w:tc>
        <w:tc>
          <w:tcPr>
            <w:tcW w:w="5581" w:type="dxa"/>
            <w:tcBorders>
              <w:top w:val="single" w:color="auto" w:sz="4" w:space="0"/>
              <w:left w:val="single" w:color="auto" w:sz="4" w:space="0"/>
              <w:bottom w:val="single" w:color="auto" w:sz="4" w:space="0"/>
              <w:right w:val="single" w:color="auto" w:sz="4" w:space="0"/>
            </w:tcBorders>
            <w:vAlign w:val="center"/>
          </w:tcPr>
          <w:p w14:paraId="601833A5">
            <w:pPr>
              <w:spacing w:before="120" w:beforeLines="50" w:line="360" w:lineRule="auto"/>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14:paraId="259CA413">
            <w:pPr>
              <w:spacing w:before="120" w:beforeLines="50" w:line="360" w:lineRule="auto"/>
              <w:rPr>
                <w:rFonts w:hAnsi="宋体"/>
                <w:color w:val="000000"/>
              </w:rPr>
            </w:pPr>
          </w:p>
        </w:tc>
      </w:tr>
      <w:tr w14:paraId="70795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8222240">
            <w:pPr>
              <w:jc w:val="center"/>
              <w:rPr>
                <w:rFonts w:hAnsi="宋体"/>
                <w:color w:val="000000"/>
              </w:rPr>
            </w:pPr>
            <w:r>
              <w:rPr>
                <w:rFonts w:hint="eastAsia" w:hAnsi="宋体"/>
                <w:color w:val="000000"/>
              </w:rPr>
              <w:t>15</w:t>
            </w:r>
          </w:p>
        </w:tc>
        <w:tc>
          <w:tcPr>
            <w:tcW w:w="945" w:type="dxa"/>
            <w:tcBorders>
              <w:top w:val="single" w:color="auto" w:sz="4" w:space="0"/>
              <w:left w:val="single" w:color="auto" w:sz="4" w:space="0"/>
              <w:bottom w:val="single" w:color="auto" w:sz="4" w:space="0"/>
              <w:right w:val="single" w:color="auto" w:sz="4" w:space="0"/>
            </w:tcBorders>
            <w:vAlign w:val="center"/>
          </w:tcPr>
          <w:p w14:paraId="4F4128E8">
            <w:pPr>
              <w:jc w:val="center"/>
              <w:rPr>
                <w:rFonts w:hAnsi="宋体"/>
                <w:color w:val="000000"/>
              </w:rPr>
            </w:pPr>
            <w:r>
              <w:rPr>
                <w:rFonts w:hint="eastAsia" w:hAnsi="宋体"/>
                <w:color w:val="000000"/>
              </w:rPr>
              <w:t>8.2</w:t>
            </w:r>
          </w:p>
        </w:tc>
        <w:tc>
          <w:tcPr>
            <w:tcW w:w="5581" w:type="dxa"/>
            <w:tcBorders>
              <w:top w:val="single" w:color="auto" w:sz="4" w:space="0"/>
              <w:left w:val="single" w:color="auto" w:sz="4" w:space="0"/>
              <w:bottom w:val="single" w:color="auto" w:sz="4" w:space="0"/>
              <w:right w:val="single" w:color="auto" w:sz="4" w:space="0"/>
            </w:tcBorders>
            <w:vAlign w:val="center"/>
          </w:tcPr>
          <w:p w14:paraId="5E271982">
            <w:pPr>
              <w:rPr>
                <w:rFonts w:hAnsi="宋体"/>
                <w:color w:val="000000"/>
              </w:rPr>
            </w:pPr>
            <w:commentRangeStart w:id="2"/>
            <w:r>
              <w:rPr>
                <w:rFonts w:hint="eastAsia" w:hAnsi="宋体"/>
                <w:color w:val="000000"/>
              </w:rPr>
              <w:t>预付款：</w:t>
            </w:r>
            <w:r>
              <w:rPr>
                <w:rFonts w:hint="eastAsia"/>
                <w:color w:val="000000"/>
                <w:sz w:val="22"/>
              </w:rPr>
              <w:t>合同价款的</w:t>
            </w:r>
            <w:r>
              <w:rPr>
                <w:color w:val="000000"/>
                <w:sz w:val="22"/>
              </w:rPr>
              <w:t>4</w:t>
            </w:r>
            <w:r>
              <w:rPr>
                <w:rFonts w:hint="eastAsia"/>
                <w:color w:val="000000"/>
                <w:sz w:val="22"/>
              </w:rPr>
              <w:t>0%</w:t>
            </w:r>
            <w:commentRangeEnd w:id="2"/>
            <w:r>
              <w:rPr>
                <w:rStyle w:val="100"/>
              </w:rPr>
              <w:commentReference w:id="2"/>
            </w:r>
          </w:p>
        </w:tc>
        <w:tc>
          <w:tcPr>
            <w:tcW w:w="1790" w:type="dxa"/>
            <w:tcBorders>
              <w:top w:val="single" w:color="auto" w:sz="4" w:space="0"/>
              <w:left w:val="single" w:color="auto" w:sz="4" w:space="0"/>
              <w:bottom w:val="single" w:color="auto" w:sz="4" w:space="0"/>
              <w:right w:val="single" w:color="auto" w:sz="4" w:space="0"/>
            </w:tcBorders>
            <w:vAlign w:val="center"/>
          </w:tcPr>
          <w:p w14:paraId="16E40265">
            <w:pPr>
              <w:rPr>
                <w:rFonts w:hAnsi="宋体"/>
                <w:color w:val="000000"/>
              </w:rPr>
            </w:pPr>
          </w:p>
        </w:tc>
      </w:tr>
      <w:tr w14:paraId="76FC7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7716FF87">
            <w:pPr>
              <w:jc w:val="center"/>
              <w:rPr>
                <w:rFonts w:hAnsi="宋体"/>
                <w:color w:val="000000"/>
              </w:rPr>
            </w:pPr>
            <w:r>
              <w:rPr>
                <w:rFonts w:hint="eastAsia" w:hAnsi="宋体"/>
                <w:color w:val="000000"/>
              </w:rPr>
              <w:t>16</w:t>
            </w:r>
          </w:p>
        </w:tc>
        <w:tc>
          <w:tcPr>
            <w:tcW w:w="945" w:type="dxa"/>
            <w:tcBorders>
              <w:top w:val="single" w:color="auto" w:sz="4" w:space="0"/>
              <w:left w:val="single" w:color="auto" w:sz="4" w:space="0"/>
              <w:bottom w:val="single" w:color="auto" w:sz="4" w:space="0"/>
              <w:right w:val="single" w:color="auto" w:sz="4" w:space="0"/>
            </w:tcBorders>
            <w:vAlign w:val="center"/>
          </w:tcPr>
          <w:p w14:paraId="01B321AF">
            <w:pPr>
              <w:jc w:val="center"/>
              <w:rPr>
                <w:rFonts w:hAnsi="宋体"/>
                <w:color w:val="000000"/>
              </w:rPr>
            </w:pPr>
            <w:r>
              <w:rPr>
                <w:rFonts w:hint="eastAsia" w:hAnsi="宋体"/>
                <w:color w:val="000000"/>
              </w:rPr>
              <w:t>8.3</w:t>
            </w:r>
          </w:p>
        </w:tc>
        <w:tc>
          <w:tcPr>
            <w:tcW w:w="5581" w:type="dxa"/>
            <w:tcBorders>
              <w:top w:val="single" w:color="auto" w:sz="4" w:space="0"/>
              <w:left w:val="single" w:color="auto" w:sz="4" w:space="0"/>
              <w:bottom w:val="single" w:color="auto" w:sz="4" w:space="0"/>
              <w:right w:val="single" w:color="auto" w:sz="4" w:space="0"/>
            </w:tcBorders>
            <w:vAlign w:val="center"/>
          </w:tcPr>
          <w:p w14:paraId="3855051D">
            <w:pPr>
              <w:spacing w:before="120" w:beforeLines="50"/>
              <w:rPr>
                <w:rFonts w:hAnsi="宋体"/>
                <w:color w:val="000000"/>
              </w:rPr>
            </w:pPr>
            <w:r>
              <w:rPr>
                <w:rFonts w:hint="eastAsia" w:hAnsi="宋体"/>
                <w:color w:val="000000"/>
              </w:rPr>
              <w:t>货到付款：按合同协议书</w:t>
            </w:r>
          </w:p>
          <w:p w14:paraId="218FD7F0">
            <w:pPr>
              <w:spacing w:before="120" w:beforeLines="50"/>
              <w:rPr>
                <w:rFonts w:hAnsi="宋体"/>
                <w:i/>
                <w:iCs/>
                <w:color w:val="000000"/>
                <w:szCs w:val="24"/>
              </w:rPr>
            </w:pPr>
            <w:r>
              <w:rPr>
                <w:rFonts w:hint="eastAsia" w:hAnsi="宋体"/>
                <w:color w:val="000000"/>
              </w:rPr>
              <w:t>技术服务及其他项目服务完成付款：按合同协议书</w:t>
            </w:r>
          </w:p>
          <w:p w14:paraId="6AC8CA10">
            <w:pPr>
              <w:spacing w:before="120" w:beforeLines="50"/>
              <w:rPr>
                <w:rFonts w:hAnsi="宋体"/>
                <w:i/>
                <w:iCs/>
                <w:color w:val="000000"/>
                <w:szCs w:val="24"/>
              </w:rPr>
            </w:pPr>
            <w:r>
              <w:rPr>
                <w:rFonts w:hint="eastAsia" w:hAnsi="宋体"/>
                <w:color w:val="000000"/>
              </w:rPr>
              <w:t>预验收付款：按合同协议书</w:t>
            </w:r>
          </w:p>
          <w:p w14:paraId="156F3C71">
            <w:pPr>
              <w:spacing w:before="120" w:beforeLines="50"/>
              <w:rPr>
                <w:rFonts w:hAnsi="宋体"/>
                <w:i/>
                <w:iCs/>
                <w:color w:val="000000"/>
                <w:szCs w:val="24"/>
              </w:rPr>
            </w:pPr>
            <w:r>
              <w:rPr>
                <w:rFonts w:hint="eastAsia" w:hAnsi="宋体"/>
                <w:color w:val="000000"/>
              </w:rPr>
              <w:t>最终验收付款：按合同协议书</w:t>
            </w:r>
          </w:p>
        </w:tc>
        <w:tc>
          <w:tcPr>
            <w:tcW w:w="1790" w:type="dxa"/>
            <w:tcBorders>
              <w:top w:val="single" w:color="auto" w:sz="4" w:space="0"/>
              <w:left w:val="single" w:color="auto" w:sz="4" w:space="0"/>
              <w:bottom w:val="single" w:color="auto" w:sz="4" w:space="0"/>
              <w:right w:val="single" w:color="auto" w:sz="4" w:space="0"/>
            </w:tcBorders>
            <w:vAlign w:val="center"/>
          </w:tcPr>
          <w:p w14:paraId="4A4CFA3C">
            <w:pPr>
              <w:widowControl/>
              <w:jc w:val="left"/>
              <w:rPr>
                <w:rFonts w:hAnsi="宋体"/>
                <w:color w:val="000000"/>
              </w:rPr>
            </w:pPr>
          </w:p>
          <w:p w14:paraId="19D8528E">
            <w:pPr>
              <w:widowControl/>
              <w:jc w:val="left"/>
              <w:rPr>
                <w:rFonts w:hAnsi="宋体"/>
                <w:color w:val="000000"/>
              </w:rPr>
            </w:pPr>
          </w:p>
          <w:p w14:paraId="079111E4">
            <w:pPr>
              <w:widowControl/>
              <w:jc w:val="left"/>
              <w:rPr>
                <w:rFonts w:hAnsi="宋体"/>
                <w:color w:val="000000"/>
              </w:rPr>
            </w:pPr>
          </w:p>
          <w:p w14:paraId="7EFDC769">
            <w:pPr>
              <w:spacing w:before="120" w:beforeLines="50"/>
              <w:rPr>
                <w:rFonts w:hAnsi="宋体"/>
                <w:color w:val="000000"/>
              </w:rPr>
            </w:pPr>
          </w:p>
        </w:tc>
      </w:tr>
      <w:tr w14:paraId="72D69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EA6F919">
            <w:pPr>
              <w:jc w:val="center"/>
              <w:rPr>
                <w:rFonts w:hAnsi="宋体"/>
                <w:color w:val="000000"/>
              </w:rPr>
            </w:pPr>
            <w:r>
              <w:rPr>
                <w:rFonts w:hint="eastAsia" w:hAnsi="宋体"/>
                <w:color w:val="000000"/>
              </w:rPr>
              <w:t>17</w:t>
            </w:r>
          </w:p>
        </w:tc>
        <w:tc>
          <w:tcPr>
            <w:tcW w:w="945" w:type="dxa"/>
            <w:tcBorders>
              <w:top w:val="single" w:color="auto" w:sz="4" w:space="0"/>
              <w:left w:val="single" w:color="auto" w:sz="4" w:space="0"/>
              <w:bottom w:val="single" w:color="auto" w:sz="4" w:space="0"/>
              <w:right w:val="single" w:color="auto" w:sz="4" w:space="0"/>
            </w:tcBorders>
            <w:vAlign w:val="center"/>
          </w:tcPr>
          <w:p w14:paraId="79685D23">
            <w:pPr>
              <w:jc w:val="center"/>
              <w:rPr>
                <w:rFonts w:hAnsi="宋体"/>
                <w:color w:val="000000"/>
              </w:rPr>
            </w:pPr>
            <w:r>
              <w:rPr>
                <w:rFonts w:hint="eastAsia" w:hAnsi="宋体"/>
                <w:color w:val="000000"/>
              </w:rPr>
              <w:t>8.4</w:t>
            </w:r>
          </w:p>
        </w:tc>
        <w:tc>
          <w:tcPr>
            <w:tcW w:w="5581" w:type="dxa"/>
            <w:tcBorders>
              <w:top w:val="single" w:color="auto" w:sz="4" w:space="0"/>
              <w:left w:val="single" w:color="auto" w:sz="4" w:space="0"/>
              <w:bottom w:val="single" w:color="auto" w:sz="4" w:space="0"/>
              <w:right w:val="single" w:color="auto" w:sz="4" w:space="0"/>
            </w:tcBorders>
            <w:vAlign w:val="center"/>
          </w:tcPr>
          <w:p w14:paraId="48DCAD31">
            <w:pPr>
              <w:rPr>
                <w:rFonts w:hAnsi="宋体"/>
                <w:color w:val="000000"/>
              </w:rPr>
            </w:pPr>
            <w:r>
              <w:rPr>
                <w:rFonts w:hint="eastAsia" w:hAnsi="宋体"/>
                <w:color w:val="000000"/>
              </w:rPr>
              <w:t>银行费用：</w:t>
            </w:r>
          </w:p>
        </w:tc>
        <w:tc>
          <w:tcPr>
            <w:tcW w:w="1790" w:type="dxa"/>
            <w:tcBorders>
              <w:top w:val="single" w:color="auto" w:sz="4" w:space="0"/>
              <w:left w:val="single" w:color="auto" w:sz="4" w:space="0"/>
              <w:bottom w:val="single" w:color="auto" w:sz="4" w:space="0"/>
              <w:right w:val="single" w:color="auto" w:sz="4" w:space="0"/>
            </w:tcBorders>
            <w:vAlign w:val="center"/>
          </w:tcPr>
          <w:p w14:paraId="640984A6">
            <w:pPr>
              <w:rPr>
                <w:rFonts w:hAnsi="宋体"/>
                <w:color w:val="000000"/>
              </w:rPr>
            </w:pPr>
          </w:p>
        </w:tc>
      </w:tr>
      <w:tr w14:paraId="0650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5CFD217F">
            <w:pPr>
              <w:jc w:val="center"/>
              <w:rPr>
                <w:rFonts w:hAnsi="宋体"/>
                <w:color w:val="000000"/>
              </w:rPr>
            </w:pPr>
            <w:r>
              <w:rPr>
                <w:rFonts w:hint="eastAsia" w:hAnsi="宋体"/>
                <w:color w:val="000000"/>
              </w:rPr>
              <w:t>18</w:t>
            </w:r>
          </w:p>
        </w:tc>
        <w:tc>
          <w:tcPr>
            <w:tcW w:w="945" w:type="dxa"/>
            <w:tcBorders>
              <w:top w:val="single" w:color="auto" w:sz="4" w:space="0"/>
              <w:left w:val="single" w:color="auto" w:sz="4" w:space="0"/>
              <w:bottom w:val="single" w:color="auto" w:sz="4" w:space="0"/>
              <w:right w:val="single" w:color="auto" w:sz="4" w:space="0"/>
            </w:tcBorders>
            <w:vAlign w:val="center"/>
          </w:tcPr>
          <w:p w14:paraId="24CAFC18">
            <w:pPr>
              <w:jc w:val="center"/>
              <w:rPr>
                <w:rFonts w:hAnsi="宋体"/>
                <w:color w:val="000000"/>
              </w:rPr>
            </w:pPr>
            <w:r>
              <w:rPr>
                <w:rFonts w:hint="eastAsia" w:hAnsi="宋体"/>
                <w:color w:val="000000"/>
              </w:rPr>
              <w:t>9</w:t>
            </w:r>
          </w:p>
        </w:tc>
        <w:tc>
          <w:tcPr>
            <w:tcW w:w="5581" w:type="dxa"/>
            <w:tcBorders>
              <w:top w:val="single" w:color="auto" w:sz="4" w:space="0"/>
              <w:left w:val="single" w:color="auto" w:sz="4" w:space="0"/>
              <w:bottom w:val="single" w:color="auto" w:sz="4" w:space="0"/>
              <w:right w:val="single" w:color="auto" w:sz="4" w:space="0"/>
            </w:tcBorders>
            <w:vAlign w:val="center"/>
          </w:tcPr>
          <w:p w14:paraId="37FF48D7">
            <w:pPr>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14:paraId="44114E26">
            <w:pPr>
              <w:rPr>
                <w:rFonts w:hAnsi="宋体"/>
                <w:color w:val="000000"/>
              </w:rPr>
            </w:pPr>
          </w:p>
        </w:tc>
      </w:tr>
      <w:tr w14:paraId="71EDC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491A3532">
            <w:pPr>
              <w:jc w:val="center"/>
              <w:rPr>
                <w:rFonts w:hAnsi="宋体"/>
                <w:color w:val="000000"/>
              </w:rPr>
            </w:pPr>
            <w:r>
              <w:rPr>
                <w:rFonts w:hint="eastAsia" w:hAnsi="宋体"/>
                <w:color w:val="000000"/>
              </w:rPr>
              <w:t>19</w:t>
            </w:r>
          </w:p>
        </w:tc>
        <w:tc>
          <w:tcPr>
            <w:tcW w:w="945" w:type="dxa"/>
            <w:tcBorders>
              <w:top w:val="single" w:color="auto" w:sz="4" w:space="0"/>
              <w:left w:val="single" w:color="auto" w:sz="4" w:space="0"/>
              <w:bottom w:val="single" w:color="auto" w:sz="4" w:space="0"/>
              <w:right w:val="single" w:color="auto" w:sz="4" w:space="0"/>
            </w:tcBorders>
            <w:vAlign w:val="center"/>
          </w:tcPr>
          <w:p w14:paraId="21FC7557">
            <w:pPr>
              <w:jc w:val="center"/>
              <w:rPr>
                <w:rFonts w:hAnsi="宋体"/>
                <w:color w:val="000000"/>
              </w:rPr>
            </w:pPr>
            <w:r>
              <w:rPr>
                <w:rFonts w:hint="eastAsia" w:hAnsi="宋体"/>
                <w:color w:val="000000"/>
              </w:rPr>
              <w:t>15</w:t>
            </w:r>
          </w:p>
        </w:tc>
        <w:tc>
          <w:tcPr>
            <w:tcW w:w="5581" w:type="dxa"/>
            <w:tcBorders>
              <w:top w:val="single" w:color="auto" w:sz="4" w:space="0"/>
              <w:left w:val="single" w:color="auto" w:sz="4" w:space="0"/>
              <w:bottom w:val="single" w:color="auto" w:sz="4" w:space="0"/>
              <w:right w:val="single" w:color="auto" w:sz="4" w:space="0"/>
            </w:tcBorders>
            <w:vAlign w:val="center"/>
          </w:tcPr>
          <w:p w14:paraId="4134363C">
            <w:pPr>
              <w:rPr>
                <w:rFonts w:hAnsi="宋体"/>
                <w:color w:val="000000"/>
              </w:rPr>
            </w:pPr>
            <w:r>
              <w:rPr>
                <w:rFonts w:hint="eastAsia" w:hAnsi="宋体"/>
                <w:color w:val="000000"/>
              </w:rPr>
              <w:t>要求的备件有：</w:t>
            </w:r>
            <w:commentRangeStart w:id="3"/>
            <w:r>
              <w:rPr>
                <w:rFonts w:hint="eastAsia" w:hAnsi="宋体"/>
                <w:color w:val="000000"/>
                <w:lang w:val="en-US" w:eastAsia="zh-CN"/>
              </w:rPr>
              <w:t>一</w:t>
            </w:r>
            <w:r>
              <w:rPr>
                <w:rFonts w:hint="eastAsia" w:hAnsi="宋体"/>
                <w:color w:val="000000"/>
              </w:rPr>
              <w:t>年保修期内</w:t>
            </w:r>
            <w:commentRangeEnd w:id="3"/>
            <w:r>
              <w:rPr>
                <w:rStyle w:val="100"/>
              </w:rPr>
              <w:commentReference w:id="3"/>
            </w:r>
            <w:r>
              <w:rPr>
                <w:rFonts w:hint="eastAsia" w:hAnsi="宋体"/>
                <w:color w:val="000000"/>
              </w:rPr>
              <w:t>应标准配置的备品备件</w:t>
            </w:r>
          </w:p>
        </w:tc>
        <w:tc>
          <w:tcPr>
            <w:tcW w:w="1790" w:type="dxa"/>
            <w:tcBorders>
              <w:top w:val="single" w:color="auto" w:sz="4" w:space="0"/>
              <w:left w:val="single" w:color="auto" w:sz="4" w:space="0"/>
              <w:bottom w:val="single" w:color="auto" w:sz="4" w:space="0"/>
              <w:right w:val="single" w:color="auto" w:sz="4" w:space="0"/>
            </w:tcBorders>
            <w:vAlign w:val="center"/>
          </w:tcPr>
          <w:p w14:paraId="599D5C04">
            <w:pPr>
              <w:rPr>
                <w:rFonts w:hAnsi="宋体"/>
                <w:color w:val="000000"/>
              </w:rPr>
            </w:pPr>
          </w:p>
        </w:tc>
      </w:tr>
      <w:tr w14:paraId="18FD4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2BDDE31C">
            <w:pPr>
              <w:jc w:val="center"/>
              <w:rPr>
                <w:rFonts w:hAnsi="宋体"/>
                <w:color w:val="000000"/>
              </w:rPr>
            </w:pPr>
            <w:r>
              <w:rPr>
                <w:rFonts w:hint="eastAsia" w:hAnsi="宋体"/>
                <w:color w:val="000000"/>
              </w:rPr>
              <w:t>20</w:t>
            </w:r>
          </w:p>
        </w:tc>
        <w:tc>
          <w:tcPr>
            <w:tcW w:w="945" w:type="dxa"/>
            <w:tcBorders>
              <w:top w:val="single" w:color="auto" w:sz="4" w:space="0"/>
              <w:left w:val="single" w:color="auto" w:sz="4" w:space="0"/>
              <w:bottom w:val="single" w:color="auto" w:sz="4" w:space="0"/>
              <w:right w:val="single" w:color="auto" w:sz="4" w:space="0"/>
            </w:tcBorders>
            <w:vAlign w:val="center"/>
          </w:tcPr>
          <w:p w14:paraId="607B985D">
            <w:pPr>
              <w:jc w:val="center"/>
              <w:rPr>
                <w:rFonts w:hAnsi="宋体"/>
                <w:color w:val="000000"/>
              </w:rPr>
            </w:pPr>
            <w:r>
              <w:rPr>
                <w:rFonts w:hint="eastAsia" w:hAnsi="宋体"/>
                <w:color w:val="000000"/>
              </w:rPr>
              <w:t>32</w:t>
            </w:r>
          </w:p>
        </w:tc>
        <w:tc>
          <w:tcPr>
            <w:tcW w:w="5581" w:type="dxa"/>
            <w:tcBorders>
              <w:top w:val="single" w:color="auto" w:sz="4" w:space="0"/>
              <w:left w:val="single" w:color="auto" w:sz="4" w:space="0"/>
              <w:bottom w:val="single" w:color="auto" w:sz="4" w:space="0"/>
              <w:right w:val="single" w:color="auto" w:sz="4" w:space="0"/>
            </w:tcBorders>
            <w:vAlign w:val="center"/>
          </w:tcPr>
          <w:p w14:paraId="1E016D45">
            <w:pPr>
              <w:rPr>
                <w:rFonts w:hAnsi="宋体"/>
                <w:color w:val="000000"/>
              </w:rPr>
            </w:pPr>
            <w:r>
              <w:rPr>
                <w:rFonts w:hint="eastAsia" w:hAnsi="宋体"/>
                <w:color w:val="000000"/>
              </w:rPr>
              <w:t>履约担保的形式：</w:t>
            </w:r>
            <w:r>
              <w:rPr>
                <w:rFonts w:hint="eastAsia" w:ascii="宋体" w:hAnsi="宋体"/>
                <w:color w:val="000000"/>
                <w:szCs w:val="21"/>
              </w:rPr>
              <w:t>/</w:t>
            </w:r>
          </w:p>
        </w:tc>
        <w:tc>
          <w:tcPr>
            <w:tcW w:w="1790" w:type="dxa"/>
            <w:tcBorders>
              <w:top w:val="single" w:color="auto" w:sz="4" w:space="0"/>
              <w:left w:val="single" w:color="auto" w:sz="4" w:space="0"/>
              <w:bottom w:val="single" w:color="auto" w:sz="4" w:space="0"/>
              <w:right w:val="single" w:color="auto" w:sz="4" w:space="0"/>
            </w:tcBorders>
            <w:vAlign w:val="center"/>
          </w:tcPr>
          <w:p w14:paraId="7B72BA4A">
            <w:pPr>
              <w:rPr>
                <w:rFonts w:hAnsi="宋体"/>
                <w:color w:val="000000"/>
              </w:rPr>
            </w:pPr>
          </w:p>
        </w:tc>
      </w:tr>
      <w:tr w14:paraId="19E0E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6575A49D">
            <w:pPr>
              <w:jc w:val="center"/>
              <w:rPr>
                <w:rFonts w:hAnsi="宋体"/>
                <w:color w:val="000000"/>
              </w:rPr>
            </w:pPr>
          </w:p>
        </w:tc>
        <w:tc>
          <w:tcPr>
            <w:tcW w:w="945" w:type="dxa"/>
            <w:tcBorders>
              <w:top w:val="single" w:color="auto" w:sz="4" w:space="0"/>
              <w:left w:val="single" w:color="auto" w:sz="4" w:space="0"/>
              <w:bottom w:val="single" w:color="auto" w:sz="4" w:space="0"/>
              <w:right w:val="single" w:color="auto" w:sz="4" w:space="0"/>
            </w:tcBorders>
            <w:vAlign w:val="center"/>
          </w:tcPr>
          <w:p w14:paraId="48CAEFF5">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14:paraId="081C61DA">
            <w:pPr>
              <w:rPr>
                <w:rFonts w:hAnsi="宋体"/>
                <w:color w:val="000000"/>
              </w:rPr>
            </w:pPr>
          </w:p>
        </w:tc>
        <w:tc>
          <w:tcPr>
            <w:tcW w:w="1790" w:type="dxa"/>
            <w:tcBorders>
              <w:top w:val="single" w:color="auto" w:sz="4" w:space="0"/>
              <w:left w:val="single" w:color="auto" w:sz="4" w:space="0"/>
              <w:bottom w:val="single" w:color="auto" w:sz="4" w:space="0"/>
              <w:right w:val="single" w:color="auto" w:sz="4" w:space="0"/>
            </w:tcBorders>
            <w:vAlign w:val="center"/>
          </w:tcPr>
          <w:p w14:paraId="1738A583">
            <w:pPr>
              <w:rPr>
                <w:rFonts w:hAnsi="宋体"/>
                <w:color w:val="000000"/>
              </w:rPr>
            </w:pPr>
          </w:p>
        </w:tc>
      </w:tr>
      <w:tr w14:paraId="36174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0A24FCF6">
            <w:pPr>
              <w:jc w:val="center"/>
              <w:rPr>
                <w:rFonts w:hAnsi="宋体"/>
                <w:color w:val="000000"/>
              </w:rPr>
            </w:pPr>
            <w:r>
              <w:rPr>
                <w:rFonts w:hAnsi="宋体"/>
                <w:color w:val="000000"/>
              </w:rPr>
              <w:t>…</w:t>
            </w:r>
          </w:p>
        </w:tc>
        <w:tc>
          <w:tcPr>
            <w:tcW w:w="945" w:type="dxa"/>
            <w:tcBorders>
              <w:top w:val="single" w:color="auto" w:sz="4" w:space="0"/>
              <w:left w:val="single" w:color="auto" w:sz="4" w:space="0"/>
              <w:bottom w:val="single" w:color="auto" w:sz="4" w:space="0"/>
              <w:right w:val="single" w:color="auto" w:sz="4" w:space="0"/>
            </w:tcBorders>
            <w:vAlign w:val="center"/>
          </w:tcPr>
          <w:p w14:paraId="23FAD472">
            <w:pPr>
              <w:jc w:val="center"/>
              <w:rPr>
                <w:rFonts w:hAnsi="宋体"/>
                <w:color w:val="000000"/>
              </w:rPr>
            </w:pPr>
            <w:r>
              <w:rPr>
                <w:rFonts w:hAnsi="宋体"/>
                <w:color w:val="000000"/>
              </w:rPr>
              <w:t>…</w:t>
            </w:r>
          </w:p>
        </w:tc>
        <w:tc>
          <w:tcPr>
            <w:tcW w:w="5581" w:type="dxa"/>
            <w:tcBorders>
              <w:top w:val="single" w:color="auto" w:sz="4" w:space="0"/>
              <w:left w:val="single" w:color="auto" w:sz="4" w:space="0"/>
              <w:bottom w:val="single" w:color="auto" w:sz="4" w:space="0"/>
              <w:right w:val="single" w:color="auto" w:sz="4" w:space="0"/>
            </w:tcBorders>
            <w:vAlign w:val="center"/>
          </w:tcPr>
          <w:p w14:paraId="72F624C3">
            <w:pPr>
              <w:rPr>
                <w:rFonts w:hAnsi="宋体"/>
                <w:color w:val="000000"/>
              </w:rPr>
            </w:pPr>
            <w:r>
              <w:rPr>
                <w:rFonts w:hAnsi="宋体"/>
                <w:color w:val="000000"/>
              </w:rPr>
              <w:t>……</w:t>
            </w:r>
          </w:p>
        </w:tc>
        <w:tc>
          <w:tcPr>
            <w:tcW w:w="1790" w:type="dxa"/>
            <w:tcBorders>
              <w:top w:val="single" w:color="auto" w:sz="4" w:space="0"/>
              <w:left w:val="single" w:color="auto" w:sz="4" w:space="0"/>
              <w:bottom w:val="single" w:color="auto" w:sz="4" w:space="0"/>
              <w:right w:val="single" w:color="auto" w:sz="4" w:space="0"/>
            </w:tcBorders>
            <w:vAlign w:val="center"/>
          </w:tcPr>
          <w:p w14:paraId="7632A16F">
            <w:pPr>
              <w:rPr>
                <w:rFonts w:hAnsi="宋体"/>
                <w:color w:val="000000"/>
              </w:rPr>
            </w:pPr>
          </w:p>
        </w:tc>
      </w:tr>
    </w:tbl>
    <w:p w14:paraId="649FA980"/>
    <w:bookmarkEnd w:id="181"/>
    <w:bookmarkEnd w:id="182"/>
    <w:bookmarkEnd w:id="183"/>
    <w:bookmarkEnd w:id="184"/>
    <w:bookmarkEnd w:id="185"/>
    <w:bookmarkEnd w:id="186"/>
    <w:bookmarkEnd w:id="187"/>
    <w:p w14:paraId="50AED55A">
      <w:bookmarkStart w:id="191" w:name="_Hlt487900425"/>
      <w:bookmarkEnd w:id="191"/>
      <w:bookmarkStart w:id="192" w:name="_Toc199213781"/>
      <w:bookmarkStart w:id="193" w:name="_Toc201998017"/>
      <w:bookmarkStart w:id="194" w:name="_Toc199215816"/>
      <w:bookmarkStart w:id="195" w:name="_Toc201743189"/>
      <w:bookmarkStart w:id="196" w:name="_Toc331602448"/>
      <w:bookmarkStart w:id="197" w:name="_Toc331602392"/>
      <w:bookmarkStart w:id="198" w:name="_Toc331602502"/>
    </w:p>
    <w:p w14:paraId="5D986653">
      <w:pPr>
        <w:widowControl/>
        <w:jc w:val="left"/>
        <w:rPr>
          <w:rFonts w:ascii="黑体" w:hAnsi="宋体" w:eastAsia="黑体"/>
          <w:b/>
          <w:sz w:val="44"/>
          <w:szCs w:val="44"/>
        </w:rPr>
      </w:pPr>
      <w:r>
        <w:rPr>
          <w:rFonts w:ascii="黑体" w:hAnsi="宋体" w:eastAsia="黑体"/>
          <w:b/>
          <w:sz w:val="44"/>
          <w:szCs w:val="44"/>
        </w:rPr>
        <w:br w:type="page"/>
      </w:r>
    </w:p>
    <w:p w14:paraId="4CE1EAFD">
      <w:pPr>
        <w:pStyle w:val="2"/>
        <w:rPr>
          <w:u w:val="single"/>
        </w:rPr>
      </w:pPr>
      <w:bookmarkStart w:id="199" w:name="_Toc523835445"/>
      <w:r>
        <w:rPr>
          <w:rFonts w:hint="eastAsia"/>
        </w:rPr>
        <w:t xml:space="preserve">第六章  </w:t>
      </w:r>
      <w:bookmarkEnd w:id="192"/>
      <w:bookmarkEnd w:id="193"/>
      <w:bookmarkEnd w:id="194"/>
      <w:bookmarkEnd w:id="195"/>
      <w:bookmarkStart w:id="200" w:name="_Toc199213785"/>
      <w:bookmarkStart w:id="201" w:name="_Toc199215820"/>
      <w:bookmarkStart w:id="202" w:name="_Toc201998023"/>
      <w:bookmarkStart w:id="203" w:name="_Toc201743195"/>
      <w:r>
        <w:rPr>
          <w:rFonts w:hint="eastAsia"/>
        </w:rPr>
        <w:t>技术要求</w:t>
      </w:r>
      <w:bookmarkEnd w:id="196"/>
      <w:bookmarkEnd w:id="197"/>
      <w:bookmarkEnd w:id="198"/>
      <w:bookmarkEnd w:id="199"/>
      <w:bookmarkEnd w:id="200"/>
      <w:bookmarkEnd w:id="201"/>
      <w:bookmarkEnd w:id="202"/>
      <w:bookmarkEnd w:id="203"/>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7A549C4E">
      <w:pPr>
        <w:spacing w:line="360" w:lineRule="auto"/>
        <w:jc w:val="left"/>
        <w:rPr>
          <w:rFonts w:ascii="宋体" w:hAnsi="宋体"/>
          <w:szCs w:val="21"/>
        </w:rPr>
      </w:pPr>
    </w:p>
    <w:p w14:paraId="39AC0FA3">
      <w:pPr>
        <w:spacing w:line="360" w:lineRule="auto"/>
        <w:ind w:firstLine="413" w:firstLineChars="196"/>
        <w:rPr>
          <w:b/>
        </w:rPr>
      </w:pPr>
      <w:r>
        <w:rPr>
          <w:rFonts w:hint="eastAsia"/>
          <w:b/>
        </w:rPr>
        <w:t xml:space="preserve">1.项目工作内容 </w:t>
      </w:r>
    </w:p>
    <w:p w14:paraId="00E17808">
      <w:pPr>
        <w:spacing w:line="360" w:lineRule="auto"/>
        <w:ind w:firstLine="413" w:firstLineChars="196"/>
        <w:rPr>
          <w:b/>
        </w:rPr>
      </w:pPr>
      <w:r>
        <w:rPr>
          <w:rFonts w:hint="eastAsia"/>
          <w:b/>
        </w:rPr>
        <w:t>1.1 项目概况</w:t>
      </w:r>
    </w:p>
    <w:p w14:paraId="16662CA3">
      <w:pPr>
        <w:spacing w:line="360" w:lineRule="auto"/>
        <w:ind w:firstLine="480" w:firstLineChars="200"/>
        <w:rPr>
          <w:rFonts w:ascii="宋体" w:hAnsi="宋体"/>
          <w:color w:val="000000"/>
          <w:sz w:val="24"/>
          <w:szCs w:val="24"/>
        </w:rPr>
      </w:pPr>
      <w:r>
        <w:rPr>
          <w:rFonts w:hint="eastAsia" w:ascii="宋体" w:hAnsi="宋体"/>
          <w:color w:val="000000"/>
          <w:sz w:val="24"/>
          <w:szCs w:val="24"/>
        </w:rPr>
        <w:t>高支模，全称高大模板支撑系统。住建部《建设工程高大模板支撑系统施工安全监督管理导则》对其定义为:建设工程施工现场混凝土构件模板支撑高度超过8m，或搭设跨度超过18m，或施工总荷载大于15kN/㎡，或集中荷载大于20kN/m的模板支撑系统。</w:t>
      </w:r>
    </w:p>
    <w:p w14:paraId="503BB4A9">
      <w:pPr>
        <w:spacing w:line="360" w:lineRule="auto"/>
        <w:ind w:firstLine="480" w:firstLineChars="200"/>
        <w:rPr>
          <w:rFonts w:ascii="宋体" w:hAnsi="宋体"/>
          <w:color w:val="000000"/>
          <w:sz w:val="24"/>
          <w:szCs w:val="24"/>
        </w:rPr>
      </w:pPr>
      <w:r>
        <w:rPr>
          <w:rFonts w:hint="eastAsia" w:ascii="宋体" w:hAnsi="宋体"/>
          <w:color w:val="000000"/>
          <w:sz w:val="24"/>
          <w:szCs w:val="24"/>
        </w:rPr>
        <w:t>高支模坍塌在工程建设事故中，一直占有较高的比例。据住建部通报，2016年全国共发生房屋市政工程生产安全较大事故27起、死亡94人，其中模板支撑体系坍塌事故8起、死亡30人，分别占较大事故总数的29.63%和31.91%，高居各类事故之首。高支模安全事故主要是高支模承载过大或变形过大诱发系统内钢构件失效，发生高支模局部坍塌或整体倾覆，进而造成混凝土</w:t>
      </w:r>
      <w:del w:id="0" w:author="刘志鸿" w:date="2026-06-26T16:19:23Z">
        <w:r>
          <w:rPr>
            <w:rFonts w:hint="default" w:ascii="宋体" w:hAnsi="宋体"/>
            <w:color w:val="000000"/>
            <w:sz w:val="24"/>
            <w:szCs w:val="24"/>
            <w:lang w:val="en-US"/>
          </w:rPr>
          <w:delText>浇注</w:delText>
        </w:r>
      </w:del>
      <w:ins w:id="1" w:author="刘志鸿" w:date="2026-06-26T16:19:24Z">
        <w:r>
          <w:rPr>
            <w:rFonts w:hint="eastAsia" w:ascii="宋体" w:hAnsi="宋体"/>
            <w:color w:val="000000"/>
            <w:sz w:val="24"/>
            <w:szCs w:val="24"/>
            <w:lang w:val="en-US" w:eastAsia="zh-CN"/>
          </w:rPr>
          <w:t>浇筑</w:t>
        </w:r>
      </w:ins>
      <w:bookmarkStart w:id="204" w:name="_GoBack"/>
      <w:bookmarkEnd w:id="204"/>
      <w:r>
        <w:rPr>
          <w:rFonts w:hint="eastAsia" w:ascii="宋体" w:hAnsi="宋体"/>
          <w:color w:val="000000"/>
          <w:sz w:val="24"/>
          <w:szCs w:val="24"/>
        </w:rPr>
        <w:t>作业人员伤亡。传统的高支模监测是利用全站仪和反射片测量支架变形，存在监测参数单一、人工测量频率低、通视条件要求高、测点设置在支架外围无法测量支架内部状况等弊端，难以起到预防事故的效果。为此，有必要对监测技术进行革新，监测对象由传统方法的支架变形单一参数扩展至所有影响高支模系统安全的参数（模板沉降、立杆轴力、立杆倾斜等），采集频率达到1Hz（每秒采集1次），能实时、真实地反映高支模的安全状态。</w:t>
      </w:r>
    </w:p>
    <w:p w14:paraId="46BD4FE0">
      <w:pPr>
        <w:spacing w:line="360" w:lineRule="auto"/>
        <w:ind w:firstLine="413" w:firstLineChars="196"/>
        <w:rPr>
          <w:b/>
        </w:rPr>
      </w:pPr>
      <w:r>
        <w:rPr>
          <w:rFonts w:hint="eastAsia"/>
          <w:b/>
        </w:rPr>
        <w:t>1.2.项目研发目标</w:t>
      </w:r>
    </w:p>
    <w:p w14:paraId="753950A5">
      <w:pPr>
        <w:spacing w:line="360" w:lineRule="auto"/>
        <w:ind w:firstLine="480" w:firstLineChars="200"/>
        <w:rPr>
          <w:rFonts w:ascii="宋体" w:hAnsi="宋体"/>
          <w:color w:val="000000"/>
          <w:sz w:val="24"/>
          <w:szCs w:val="24"/>
        </w:rPr>
      </w:pPr>
      <w:r>
        <w:rPr>
          <w:rFonts w:hint="eastAsia" w:ascii="宋体" w:hAnsi="宋体"/>
          <w:color w:val="000000"/>
          <w:sz w:val="24"/>
          <w:szCs w:val="24"/>
        </w:rPr>
        <w:t>研发一套高支模自动化实时监测系统与设备。根据高支模现场搭设特征与受力特征，合理选择并布置监测仪器，整合传感器、信号传输、激励器、信号调理、数据采集系统与设备的设备。</w:t>
      </w:r>
    </w:p>
    <w:p w14:paraId="1F0FFF1A">
      <w:pPr>
        <w:spacing w:line="360" w:lineRule="auto"/>
        <w:ind w:firstLine="413" w:firstLineChars="196"/>
        <w:rPr>
          <w:b/>
        </w:rPr>
      </w:pPr>
      <w:r>
        <w:rPr>
          <w:rFonts w:hint="eastAsia"/>
          <w:b/>
        </w:rPr>
        <w:t>1.3研发成果交付物</w:t>
      </w:r>
    </w:p>
    <w:p w14:paraId="4F9D8CB3">
      <w:pPr>
        <w:spacing w:line="360" w:lineRule="auto"/>
        <w:ind w:firstLine="480" w:firstLineChars="200"/>
        <w:rPr>
          <w:rFonts w:ascii="宋体" w:hAnsi="宋体"/>
          <w:color w:val="000000"/>
          <w:sz w:val="24"/>
          <w:szCs w:val="24"/>
        </w:rPr>
      </w:pPr>
      <w:r>
        <w:rPr>
          <w:rFonts w:hint="eastAsia" w:ascii="宋体" w:hAnsi="宋体"/>
          <w:color w:val="000000"/>
          <w:sz w:val="24"/>
          <w:szCs w:val="24"/>
        </w:rPr>
        <w:t>1) 采集主机.</w:t>
      </w:r>
    </w:p>
    <w:p w14:paraId="5267C926">
      <w:pPr>
        <w:spacing w:line="360" w:lineRule="auto"/>
        <w:ind w:firstLine="480" w:firstLineChars="200"/>
        <w:rPr>
          <w:rFonts w:ascii="宋体" w:hAnsi="宋体"/>
          <w:color w:val="000000"/>
          <w:sz w:val="24"/>
          <w:szCs w:val="24"/>
        </w:rPr>
      </w:pPr>
      <w:r>
        <w:rPr>
          <w:rFonts w:hint="eastAsia" w:ascii="宋体" w:hAnsi="宋体"/>
          <w:color w:val="000000"/>
          <w:sz w:val="24"/>
          <w:szCs w:val="24"/>
        </w:rPr>
        <w:t>2) 智能无线数据采集终端.</w:t>
      </w:r>
    </w:p>
    <w:p w14:paraId="5FDDED40">
      <w:pPr>
        <w:spacing w:line="360" w:lineRule="auto"/>
        <w:ind w:firstLine="480" w:firstLineChars="200"/>
        <w:rPr>
          <w:rFonts w:ascii="宋体" w:hAnsi="宋体"/>
          <w:color w:val="000000"/>
          <w:sz w:val="24"/>
          <w:szCs w:val="24"/>
        </w:rPr>
      </w:pPr>
      <w:r>
        <w:rPr>
          <w:rFonts w:hint="eastAsia" w:ascii="宋体" w:hAnsi="宋体"/>
          <w:color w:val="000000"/>
          <w:sz w:val="24"/>
          <w:szCs w:val="24"/>
        </w:rPr>
        <w:t>3) 拉绳式位移传感器</w:t>
      </w:r>
    </w:p>
    <w:p w14:paraId="4081B3D4">
      <w:pPr>
        <w:spacing w:line="360" w:lineRule="auto"/>
        <w:ind w:firstLine="480" w:firstLineChars="200"/>
        <w:rPr>
          <w:rFonts w:ascii="宋体" w:hAnsi="宋体"/>
          <w:color w:val="000000"/>
          <w:sz w:val="24"/>
          <w:szCs w:val="24"/>
        </w:rPr>
      </w:pPr>
      <w:r>
        <w:rPr>
          <w:rFonts w:hint="eastAsia" w:ascii="宋体" w:hAnsi="宋体"/>
          <w:color w:val="000000"/>
          <w:sz w:val="24"/>
          <w:szCs w:val="24"/>
        </w:rPr>
        <w:t>4) 立杆轴力传感器</w:t>
      </w:r>
    </w:p>
    <w:p w14:paraId="41EB4346">
      <w:pPr>
        <w:spacing w:line="360" w:lineRule="auto"/>
        <w:ind w:firstLine="480" w:firstLineChars="200"/>
        <w:rPr>
          <w:rFonts w:ascii="宋体" w:hAnsi="宋体"/>
          <w:color w:val="000000"/>
          <w:sz w:val="24"/>
          <w:szCs w:val="24"/>
        </w:rPr>
      </w:pPr>
      <w:r>
        <w:rPr>
          <w:rFonts w:hint="eastAsia" w:ascii="宋体" w:hAnsi="宋体"/>
          <w:color w:val="000000"/>
          <w:sz w:val="24"/>
          <w:szCs w:val="24"/>
        </w:rPr>
        <w:t>5) 激光位移计</w:t>
      </w:r>
    </w:p>
    <w:p w14:paraId="65C09E4A">
      <w:pPr>
        <w:spacing w:line="360" w:lineRule="auto"/>
        <w:ind w:firstLine="480" w:firstLineChars="200"/>
        <w:rPr>
          <w:rFonts w:ascii="宋体" w:hAnsi="宋体"/>
          <w:color w:val="000000"/>
          <w:sz w:val="24"/>
          <w:szCs w:val="24"/>
        </w:rPr>
      </w:pPr>
      <w:r>
        <w:rPr>
          <w:rFonts w:hint="eastAsia" w:ascii="宋体" w:hAnsi="宋体"/>
          <w:color w:val="000000"/>
          <w:sz w:val="24"/>
          <w:szCs w:val="24"/>
        </w:rPr>
        <w:t>6) 单点式双轴倾斜传感器</w:t>
      </w:r>
    </w:p>
    <w:p w14:paraId="081B10C4">
      <w:pPr>
        <w:spacing w:line="360" w:lineRule="auto"/>
        <w:ind w:firstLine="480" w:firstLineChars="200"/>
        <w:rPr>
          <w:rFonts w:ascii="宋体" w:hAnsi="宋体"/>
          <w:color w:val="000000"/>
          <w:sz w:val="24"/>
          <w:szCs w:val="24"/>
        </w:rPr>
      </w:pPr>
      <w:r>
        <w:rPr>
          <w:rFonts w:hint="eastAsia" w:ascii="宋体" w:hAnsi="宋体"/>
          <w:color w:val="000000"/>
          <w:sz w:val="24"/>
          <w:szCs w:val="24"/>
        </w:rPr>
        <w:t>7) 采集主机配套采集软件.</w:t>
      </w:r>
    </w:p>
    <w:p w14:paraId="11EC8885">
      <w:pPr>
        <w:spacing w:line="360" w:lineRule="auto"/>
        <w:ind w:firstLine="413" w:firstLineChars="196"/>
        <w:rPr>
          <w:b/>
        </w:rPr>
      </w:pPr>
      <w:r>
        <w:rPr>
          <w:rFonts w:hint="eastAsia"/>
          <w:b/>
        </w:rPr>
        <w:t>2.研制及技术要求</w:t>
      </w:r>
    </w:p>
    <w:p w14:paraId="1ED4CFEA">
      <w:pPr>
        <w:spacing w:line="360" w:lineRule="auto"/>
        <w:ind w:firstLine="413" w:firstLineChars="196"/>
        <w:rPr>
          <w:b/>
        </w:rPr>
      </w:pPr>
      <w:r>
        <w:rPr>
          <w:rFonts w:hint="eastAsia"/>
          <w:b/>
        </w:rPr>
        <w:t>2.1 技术指标和要求</w:t>
      </w:r>
    </w:p>
    <w:p w14:paraId="3E4F8FC5">
      <w:pPr>
        <w:spacing w:line="360" w:lineRule="auto"/>
        <w:ind w:firstLine="470" w:firstLineChars="196"/>
        <w:rPr>
          <w:b/>
        </w:rPr>
      </w:pPr>
      <w:r>
        <w:rPr>
          <w:rFonts w:hint="eastAsia" w:ascii="宋体" w:hAnsi="宋体"/>
          <w:color w:val="000000"/>
          <w:sz w:val="24"/>
          <w:szCs w:val="24"/>
        </w:rPr>
        <w:t xml:space="preserve"> 1) 采集主机</w:t>
      </w:r>
    </w:p>
    <w:p w14:paraId="43851FCC">
      <w:pPr>
        <w:spacing w:line="360" w:lineRule="auto"/>
        <w:ind w:firstLine="562"/>
        <w:rPr>
          <w:rFonts w:ascii="宋体" w:hAnsi="宋体"/>
          <w:color w:val="000000"/>
          <w:sz w:val="24"/>
          <w:szCs w:val="24"/>
        </w:rPr>
      </w:pPr>
      <w:r>
        <w:rPr>
          <w:rFonts w:hint="eastAsia" w:ascii="宋体" w:hAnsi="宋体"/>
          <w:color w:val="000000"/>
          <w:sz w:val="24"/>
          <w:szCs w:val="24"/>
        </w:rPr>
        <w:t>a .具备WIFI、4G联网上传数据功能.内置锂电池.</w:t>
      </w:r>
    </w:p>
    <w:p w14:paraId="34815630">
      <w:pPr>
        <w:spacing w:line="360" w:lineRule="auto"/>
        <w:ind w:firstLine="562"/>
        <w:rPr>
          <w:rFonts w:ascii="宋体" w:hAnsi="宋体"/>
          <w:color w:val="000000"/>
          <w:sz w:val="24"/>
          <w:szCs w:val="24"/>
        </w:rPr>
      </w:pPr>
      <w:r>
        <w:rPr>
          <w:rFonts w:hint="eastAsia" w:ascii="宋体" w:hAnsi="宋体"/>
          <w:color w:val="000000"/>
          <w:sz w:val="24"/>
          <w:szCs w:val="24"/>
        </w:rPr>
        <w:t>b.便携式外壳设计</w:t>
      </w:r>
    </w:p>
    <w:p w14:paraId="33E70D3B">
      <w:pPr>
        <w:spacing w:line="360" w:lineRule="auto"/>
        <w:ind w:firstLine="562"/>
        <w:rPr>
          <w:rFonts w:ascii="宋体" w:hAnsi="宋体"/>
          <w:color w:val="000000"/>
          <w:sz w:val="24"/>
          <w:szCs w:val="24"/>
        </w:rPr>
      </w:pPr>
      <w:r>
        <w:rPr>
          <w:rFonts w:hint="eastAsia" w:ascii="宋体" w:hAnsi="宋体"/>
          <w:color w:val="000000"/>
          <w:sz w:val="24"/>
          <w:szCs w:val="24"/>
        </w:rPr>
        <w:t>★c.内置ZigBee无线通讯模块.</w:t>
      </w:r>
    </w:p>
    <w:p w14:paraId="5258E391">
      <w:pPr>
        <w:spacing w:line="360" w:lineRule="auto"/>
        <w:ind w:firstLine="562"/>
        <w:rPr>
          <w:rFonts w:ascii="宋体" w:hAnsi="宋体"/>
          <w:color w:val="000000"/>
          <w:sz w:val="24"/>
          <w:szCs w:val="24"/>
        </w:rPr>
      </w:pPr>
      <w:r>
        <w:rPr>
          <w:rFonts w:hint="eastAsia" w:ascii="宋体" w:hAnsi="宋体"/>
          <w:color w:val="000000"/>
          <w:sz w:val="24"/>
          <w:szCs w:val="24"/>
        </w:rPr>
        <w:t>d.可以接驳外接电源实现连续工作.</w:t>
      </w:r>
    </w:p>
    <w:p w14:paraId="2F9A14E4">
      <w:pPr>
        <w:spacing w:line="360" w:lineRule="auto"/>
        <w:ind w:firstLine="562"/>
        <w:rPr>
          <w:rFonts w:ascii="宋体" w:hAnsi="宋体"/>
          <w:color w:val="000000"/>
          <w:sz w:val="24"/>
          <w:szCs w:val="24"/>
        </w:rPr>
      </w:pPr>
      <w:r>
        <w:rPr>
          <w:rFonts w:hint="eastAsia" w:ascii="宋体" w:hAnsi="宋体"/>
          <w:color w:val="000000"/>
          <w:sz w:val="24"/>
          <w:szCs w:val="24"/>
        </w:rPr>
        <w:t>e.多点电容触摸屏.</w:t>
      </w:r>
    </w:p>
    <w:p w14:paraId="19DA1E94">
      <w:pPr>
        <w:spacing w:line="360" w:lineRule="auto"/>
        <w:ind w:firstLine="562"/>
        <w:rPr>
          <w:rFonts w:ascii="宋体" w:hAnsi="宋体"/>
          <w:color w:val="000000"/>
          <w:sz w:val="24"/>
          <w:szCs w:val="24"/>
        </w:rPr>
      </w:pPr>
      <w:r>
        <w:rPr>
          <w:rFonts w:hint="eastAsia" w:ascii="宋体" w:hAnsi="宋体"/>
          <w:color w:val="000000"/>
          <w:sz w:val="24"/>
          <w:szCs w:val="24"/>
        </w:rPr>
        <w:t>2) 智能无线数据采集终端</w:t>
      </w:r>
    </w:p>
    <w:p w14:paraId="377A3C47">
      <w:pPr>
        <w:spacing w:line="360" w:lineRule="auto"/>
        <w:ind w:firstLine="562"/>
        <w:rPr>
          <w:rFonts w:ascii="宋体" w:hAnsi="宋体"/>
          <w:color w:val="000000"/>
          <w:sz w:val="24"/>
          <w:szCs w:val="24"/>
        </w:rPr>
      </w:pPr>
      <w:r>
        <w:rPr>
          <w:rFonts w:hint="eastAsia" w:ascii="宋体" w:hAnsi="宋体"/>
          <w:color w:val="000000"/>
          <w:sz w:val="24"/>
          <w:szCs w:val="24"/>
        </w:rPr>
        <w:t>a.内置高精度双轴倾角仪,量产 ±30°.精度0.05°分辨率&lt;=0.003°</w:t>
      </w:r>
    </w:p>
    <w:p w14:paraId="72B53444">
      <w:pPr>
        <w:spacing w:line="360" w:lineRule="auto"/>
        <w:ind w:firstLine="562"/>
        <w:rPr>
          <w:rFonts w:ascii="宋体" w:hAnsi="宋体"/>
          <w:color w:val="000000"/>
          <w:sz w:val="24"/>
          <w:szCs w:val="24"/>
        </w:rPr>
      </w:pPr>
      <w:r>
        <w:rPr>
          <w:rFonts w:hint="eastAsia" w:ascii="宋体" w:hAnsi="宋体"/>
          <w:color w:val="000000"/>
          <w:sz w:val="24"/>
          <w:szCs w:val="24"/>
        </w:rPr>
        <w:t>b.内置两路采集通道,可以任意采集位移或者压力传感器数值,</w:t>
      </w:r>
    </w:p>
    <w:p w14:paraId="4CD1467B">
      <w:pPr>
        <w:spacing w:line="360" w:lineRule="auto"/>
        <w:ind w:firstLine="562"/>
        <w:rPr>
          <w:rFonts w:ascii="宋体" w:hAnsi="宋体"/>
          <w:color w:val="000000"/>
          <w:sz w:val="24"/>
          <w:szCs w:val="24"/>
        </w:rPr>
      </w:pPr>
      <w:r>
        <w:rPr>
          <w:rFonts w:hint="eastAsia" w:ascii="宋体" w:hAnsi="宋体"/>
          <w:color w:val="000000"/>
          <w:sz w:val="24"/>
          <w:szCs w:val="24"/>
        </w:rPr>
        <w:t>c.内置锂电池,要求1HZ采样频率下可以持续工作&gt;=72小时.</w:t>
      </w:r>
    </w:p>
    <w:p w14:paraId="0831904D">
      <w:pPr>
        <w:spacing w:line="360" w:lineRule="auto"/>
        <w:ind w:firstLine="562"/>
        <w:rPr>
          <w:rFonts w:ascii="宋体" w:hAnsi="宋体"/>
          <w:color w:val="000000"/>
          <w:sz w:val="24"/>
          <w:szCs w:val="24"/>
        </w:rPr>
      </w:pPr>
      <w:r>
        <w:rPr>
          <w:rFonts w:hint="eastAsia" w:ascii="宋体" w:hAnsi="宋体"/>
          <w:color w:val="000000"/>
          <w:sz w:val="24"/>
          <w:szCs w:val="24"/>
        </w:rPr>
        <w:t>★d.具备自动唤醒、休眠功能.</w:t>
      </w:r>
    </w:p>
    <w:p w14:paraId="0351437E">
      <w:pPr>
        <w:spacing w:line="360" w:lineRule="auto"/>
        <w:ind w:firstLine="562"/>
        <w:rPr>
          <w:rFonts w:ascii="宋体" w:hAnsi="宋体"/>
          <w:color w:val="000000"/>
          <w:sz w:val="24"/>
          <w:szCs w:val="24"/>
        </w:rPr>
      </w:pPr>
      <w:r>
        <w:rPr>
          <w:rFonts w:hint="eastAsia" w:ascii="宋体" w:hAnsi="宋体"/>
          <w:color w:val="000000"/>
          <w:sz w:val="24"/>
          <w:szCs w:val="24"/>
        </w:rPr>
        <w:t>★e.支持自组网功能</w:t>
      </w:r>
    </w:p>
    <w:p w14:paraId="5AE98C98">
      <w:pPr>
        <w:spacing w:line="360" w:lineRule="auto"/>
        <w:ind w:firstLine="562"/>
        <w:rPr>
          <w:rFonts w:ascii="宋体" w:hAnsi="宋体"/>
          <w:color w:val="000000"/>
          <w:sz w:val="24"/>
          <w:szCs w:val="24"/>
        </w:rPr>
      </w:pPr>
      <w:r>
        <w:rPr>
          <w:rFonts w:hint="eastAsia" w:ascii="宋体" w:hAnsi="宋体"/>
          <w:color w:val="000000"/>
          <w:sz w:val="24"/>
          <w:szCs w:val="24"/>
        </w:rPr>
        <w:t>3) 拉绳式位移传感器</w:t>
      </w:r>
    </w:p>
    <w:p w14:paraId="1AED254D">
      <w:pPr>
        <w:spacing w:line="360" w:lineRule="auto"/>
        <w:ind w:firstLine="562"/>
        <w:rPr>
          <w:rFonts w:ascii="宋体" w:hAnsi="宋体"/>
          <w:color w:val="000000"/>
          <w:sz w:val="24"/>
          <w:szCs w:val="24"/>
        </w:rPr>
      </w:pPr>
      <w:r>
        <w:rPr>
          <w:rFonts w:hint="eastAsia" w:ascii="宋体" w:hAnsi="宋体"/>
          <w:color w:val="000000"/>
          <w:sz w:val="24"/>
          <w:szCs w:val="24"/>
        </w:rPr>
        <w:t>★a.量程 0-150mm.分辨率0.01mm,精度 0.5%F.s.</w:t>
      </w:r>
    </w:p>
    <w:p w14:paraId="4D01B5B2">
      <w:pPr>
        <w:spacing w:line="360" w:lineRule="auto"/>
        <w:ind w:firstLine="562"/>
        <w:rPr>
          <w:rFonts w:ascii="宋体" w:hAnsi="宋体"/>
          <w:color w:val="000000"/>
          <w:sz w:val="24"/>
          <w:szCs w:val="24"/>
        </w:rPr>
      </w:pPr>
      <w:r>
        <w:rPr>
          <w:rFonts w:hint="eastAsia" w:ascii="宋体" w:hAnsi="宋体"/>
          <w:color w:val="000000"/>
          <w:sz w:val="24"/>
          <w:szCs w:val="24"/>
        </w:rPr>
        <w:t>b.配备铝合金安装扣件.</w:t>
      </w:r>
    </w:p>
    <w:p w14:paraId="4FC4E4D8">
      <w:pPr>
        <w:spacing w:line="360" w:lineRule="auto"/>
        <w:ind w:firstLine="562"/>
        <w:rPr>
          <w:rFonts w:ascii="宋体" w:hAnsi="宋体"/>
          <w:color w:val="000000"/>
          <w:sz w:val="24"/>
          <w:szCs w:val="24"/>
        </w:rPr>
      </w:pPr>
      <w:r>
        <w:rPr>
          <w:rFonts w:hint="eastAsia" w:ascii="宋体" w:hAnsi="宋体"/>
          <w:color w:val="000000"/>
          <w:sz w:val="24"/>
          <w:szCs w:val="24"/>
        </w:rPr>
        <w:t>4) 立杆轴力传感器</w:t>
      </w:r>
    </w:p>
    <w:p w14:paraId="04AAD677">
      <w:pPr>
        <w:spacing w:line="360" w:lineRule="auto"/>
        <w:ind w:firstLine="562"/>
        <w:rPr>
          <w:rFonts w:ascii="宋体" w:hAnsi="宋体"/>
          <w:color w:val="000000"/>
          <w:sz w:val="24"/>
          <w:szCs w:val="24"/>
        </w:rPr>
      </w:pPr>
      <w:r>
        <w:rPr>
          <w:rFonts w:hint="eastAsia" w:ascii="宋体" w:hAnsi="宋体"/>
          <w:color w:val="000000"/>
          <w:sz w:val="24"/>
          <w:szCs w:val="24"/>
        </w:rPr>
        <w:t>a.材质要求为不锈钢材质.抗腐蚀,</w:t>
      </w:r>
    </w:p>
    <w:p w14:paraId="342F624E">
      <w:pPr>
        <w:spacing w:line="360" w:lineRule="auto"/>
        <w:ind w:firstLine="562"/>
        <w:rPr>
          <w:rFonts w:ascii="宋体" w:hAnsi="宋体"/>
          <w:color w:val="000000"/>
          <w:sz w:val="24"/>
          <w:szCs w:val="24"/>
        </w:rPr>
      </w:pPr>
      <w:r>
        <w:rPr>
          <w:rFonts w:hint="eastAsia" w:ascii="宋体" w:hAnsi="宋体"/>
          <w:color w:val="000000"/>
          <w:sz w:val="24"/>
          <w:szCs w:val="24"/>
        </w:rPr>
        <w:t>★b.量程100KN,精度 0.5%F.S</w:t>
      </w:r>
    </w:p>
    <w:p w14:paraId="39E38260">
      <w:pPr>
        <w:spacing w:line="360" w:lineRule="auto"/>
        <w:ind w:firstLine="562"/>
        <w:rPr>
          <w:rFonts w:ascii="宋体" w:hAnsi="宋体"/>
          <w:color w:val="000000"/>
          <w:sz w:val="24"/>
          <w:szCs w:val="24"/>
        </w:rPr>
      </w:pPr>
      <w:r>
        <w:rPr>
          <w:rFonts w:hint="eastAsia" w:ascii="宋体" w:hAnsi="宋体"/>
          <w:color w:val="000000"/>
          <w:sz w:val="24"/>
          <w:szCs w:val="24"/>
        </w:rPr>
        <w:t>5) 单点式双轴倾斜传感器</w:t>
      </w:r>
    </w:p>
    <w:p w14:paraId="0AB88DFB">
      <w:pPr>
        <w:spacing w:line="360" w:lineRule="auto"/>
        <w:ind w:firstLine="562"/>
        <w:rPr>
          <w:rFonts w:ascii="宋体" w:hAnsi="宋体"/>
          <w:color w:val="000000"/>
          <w:sz w:val="24"/>
          <w:szCs w:val="24"/>
        </w:rPr>
      </w:pPr>
      <w:r>
        <w:rPr>
          <w:rFonts w:hint="eastAsia" w:ascii="宋体" w:hAnsi="宋体"/>
          <w:color w:val="000000"/>
          <w:sz w:val="24"/>
          <w:szCs w:val="24"/>
        </w:rPr>
        <w:t>a.量程:±30°,精度0.05°,分辨率0.003.</w:t>
      </w:r>
    </w:p>
    <w:p w14:paraId="0A4A73D1">
      <w:pPr>
        <w:spacing w:line="360" w:lineRule="auto"/>
        <w:ind w:firstLine="562"/>
        <w:rPr>
          <w:rFonts w:ascii="宋体" w:hAnsi="宋体"/>
          <w:color w:val="000000"/>
          <w:sz w:val="24"/>
          <w:szCs w:val="24"/>
        </w:rPr>
      </w:pPr>
      <w:r>
        <w:rPr>
          <w:rFonts w:hint="eastAsia" w:ascii="宋体" w:hAnsi="宋体"/>
          <w:color w:val="000000"/>
          <w:sz w:val="24"/>
          <w:szCs w:val="24"/>
        </w:rPr>
        <w:t>b.工作时间&gt;=72小时(1HZ采样频率)</w:t>
      </w:r>
    </w:p>
    <w:p w14:paraId="4B2072B6">
      <w:pPr>
        <w:spacing w:line="360" w:lineRule="auto"/>
        <w:ind w:firstLine="562"/>
        <w:rPr>
          <w:rFonts w:ascii="宋体" w:hAnsi="宋体"/>
          <w:color w:val="000000"/>
          <w:sz w:val="24"/>
          <w:szCs w:val="24"/>
        </w:rPr>
      </w:pPr>
      <w:r>
        <w:rPr>
          <w:rFonts w:hint="eastAsia" w:ascii="宋体" w:hAnsi="宋体"/>
          <w:color w:val="000000"/>
          <w:sz w:val="24"/>
          <w:szCs w:val="24"/>
        </w:rPr>
        <w:t>c.内置锂电池</w:t>
      </w:r>
    </w:p>
    <w:p w14:paraId="1FCF4E3B">
      <w:pPr>
        <w:spacing w:line="360" w:lineRule="auto"/>
        <w:ind w:firstLine="562"/>
        <w:rPr>
          <w:rFonts w:ascii="宋体" w:hAnsi="宋体"/>
          <w:color w:val="000000"/>
          <w:sz w:val="24"/>
          <w:szCs w:val="24"/>
        </w:rPr>
      </w:pPr>
      <w:r>
        <w:rPr>
          <w:rFonts w:hint="eastAsia" w:ascii="宋体" w:hAnsi="宋体"/>
          <w:color w:val="000000"/>
          <w:sz w:val="24"/>
          <w:szCs w:val="24"/>
        </w:rPr>
        <w:t>d.配备安装扣件.</w:t>
      </w:r>
    </w:p>
    <w:p w14:paraId="20C5F650">
      <w:pPr>
        <w:spacing w:line="360" w:lineRule="auto"/>
        <w:ind w:firstLine="562"/>
        <w:rPr>
          <w:rFonts w:ascii="宋体" w:hAnsi="宋体"/>
          <w:color w:val="000000"/>
          <w:sz w:val="24"/>
          <w:szCs w:val="24"/>
        </w:rPr>
      </w:pPr>
      <w:r>
        <w:rPr>
          <w:rFonts w:hint="eastAsia" w:ascii="宋体" w:hAnsi="宋体"/>
          <w:color w:val="000000"/>
          <w:sz w:val="24"/>
          <w:szCs w:val="24"/>
        </w:rPr>
        <w:t>★e.支持无线唤醒功能.</w:t>
      </w:r>
    </w:p>
    <w:p w14:paraId="102A7A61">
      <w:pPr>
        <w:spacing w:line="360" w:lineRule="auto"/>
        <w:ind w:firstLine="562"/>
        <w:rPr>
          <w:rFonts w:ascii="宋体" w:hAnsi="宋体"/>
          <w:color w:val="000000"/>
          <w:sz w:val="24"/>
          <w:szCs w:val="24"/>
        </w:rPr>
      </w:pPr>
      <w:r>
        <w:rPr>
          <w:rFonts w:hint="eastAsia" w:ascii="宋体" w:hAnsi="宋体"/>
          <w:color w:val="000000"/>
          <w:sz w:val="24"/>
          <w:szCs w:val="24"/>
        </w:rPr>
        <w:t>6)  激光位移计</w:t>
      </w:r>
    </w:p>
    <w:p w14:paraId="40586A06">
      <w:pPr>
        <w:spacing w:line="360" w:lineRule="auto"/>
        <w:ind w:firstLine="562"/>
        <w:rPr>
          <w:rFonts w:ascii="宋体" w:hAnsi="宋体"/>
          <w:color w:val="000000"/>
          <w:sz w:val="24"/>
          <w:szCs w:val="24"/>
        </w:rPr>
      </w:pPr>
      <w:r>
        <w:rPr>
          <w:rFonts w:hint="eastAsia" w:ascii="宋体" w:hAnsi="宋体"/>
          <w:color w:val="000000"/>
          <w:sz w:val="24"/>
          <w:szCs w:val="24"/>
        </w:rPr>
        <w:t>★ a.量程:X方向100mm,Y方向100mm,精度 0.1mm.</w:t>
      </w:r>
    </w:p>
    <w:p w14:paraId="11C67FAF">
      <w:pPr>
        <w:spacing w:line="360" w:lineRule="auto"/>
        <w:ind w:firstLine="562"/>
        <w:rPr>
          <w:rFonts w:ascii="宋体" w:hAnsi="宋体"/>
          <w:color w:val="000000"/>
          <w:sz w:val="24"/>
          <w:szCs w:val="24"/>
        </w:rPr>
      </w:pPr>
      <w:r>
        <w:rPr>
          <w:rFonts w:hint="eastAsia" w:ascii="宋体" w:hAnsi="宋体"/>
          <w:color w:val="000000"/>
          <w:sz w:val="24"/>
          <w:szCs w:val="24"/>
        </w:rPr>
        <w:t>b.锂电池供电,工作时间&gt;=72小时(1HZ采样频率)</w:t>
      </w:r>
    </w:p>
    <w:p w14:paraId="13C8BD8E">
      <w:pPr>
        <w:spacing w:line="360" w:lineRule="auto"/>
        <w:ind w:firstLine="562"/>
        <w:rPr>
          <w:rFonts w:ascii="宋体" w:hAnsi="宋体"/>
          <w:color w:val="000000"/>
          <w:sz w:val="24"/>
          <w:szCs w:val="24"/>
        </w:rPr>
      </w:pPr>
      <w:r>
        <w:rPr>
          <w:rFonts w:hint="eastAsia" w:ascii="宋体" w:hAnsi="宋体"/>
          <w:color w:val="000000"/>
          <w:sz w:val="24"/>
          <w:szCs w:val="24"/>
        </w:rPr>
        <w:t>c.配备安装扣件.</w:t>
      </w:r>
    </w:p>
    <w:p w14:paraId="46A28808">
      <w:pPr>
        <w:spacing w:line="360" w:lineRule="auto"/>
        <w:ind w:firstLine="562"/>
        <w:rPr>
          <w:rFonts w:ascii="宋体" w:hAnsi="宋体"/>
          <w:color w:val="000000"/>
          <w:sz w:val="24"/>
          <w:szCs w:val="24"/>
        </w:rPr>
      </w:pPr>
      <w:r>
        <w:rPr>
          <w:rFonts w:hint="eastAsia" w:ascii="宋体" w:hAnsi="宋体"/>
          <w:color w:val="000000"/>
          <w:sz w:val="24"/>
          <w:szCs w:val="24"/>
        </w:rPr>
        <w:t>★d.支持无线唤醒功能.</w:t>
      </w:r>
    </w:p>
    <w:p w14:paraId="34A4CF0A">
      <w:pPr>
        <w:spacing w:line="360" w:lineRule="auto"/>
        <w:ind w:firstLine="562"/>
        <w:rPr>
          <w:rFonts w:ascii="宋体" w:hAnsi="宋体"/>
          <w:color w:val="000000"/>
          <w:sz w:val="24"/>
          <w:szCs w:val="24"/>
        </w:rPr>
      </w:pPr>
      <w:r>
        <w:rPr>
          <w:rFonts w:hint="eastAsia" w:ascii="宋体" w:hAnsi="宋体"/>
          <w:color w:val="000000"/>
          <w:sz w:val="24"/>
          <w:szCs w:val="24"/>
        </w:rPr>
        <w:t>7) 采集主机配套采集软件.</w:t>
      </w:r>
    </w:p>
    <w:p w14:paraId="215797EA">
      <w:pPr>
        <w:spacing w:line="360" w:lineRule="auto"/>
        <w:ind w:firstLine="562"/>
        <w:rPr>
          <w:rFonts w:ascii="宋体" w:hAnsi="宋体"/>
          <w:color w:val="000000"/>
          <w:sz w:val="24"/>
          <w:szCs w:val="24"/>
        </w:rPr>
      </w:pPr>
      <w:r>
        <w:rPr>
          <w:rFonts w:hint="eastAsia" w:ascii="宋体" w:hAnsi="宋体"/>
          <w:color w:val="000000"/>
          <w:sz w:val="24"/>
          <w:szCs w:val="24"/>
        </w:rPr>
        <w:t>a. 嵌入式采集监测软件主要有唤醒,初始化,采集,记录,分析,显示,上传,</w:t>
      </w:r>
    </w:p>
    <w:p w14:paraId="0826B4DA">
      <w:pPr>
        <w:spacing w:line="360" w:lineRule="auto"/>
        <w:rPr>
          <w:rFonts w:ascii="宋体" w:hAnsi="宋体"/>
          <w:color w:val="000000"/>
          <w:sz w:val="24"/>
          <w:szCs w:val="24"/>
        </w:rPr>
      </w:pPr>
      <w:r>
        <w:rPr>
          <w:rFonts w:hint="eastAsia" w:ascii="宋体" w:hAnsi="宋体"/>
          <w:color w:val="000000"/>
          <w:sz w:val="24"/>
          <w:szCs w:val="24"/>
        </w:rPr>
        <w:t>控制等功能;</w:t>
      </w:r>
    </w:p>
    <w:p w14:paraId="7EB96BA0">
      <w:pPr>
        <w:spacing w:line="360" w:lineRule="auto"/>
        <w:ind w:firstLine="562"/>
        <w:rPr>
          <w:rFonts w:ascii="宋体" w:hAnsi="宋体"/>
          <w:color w:val="000000"/>
          <w:sz w:val="24"/>
          <w:szCs w:val="24"/>
        </w:rPr>
      </w:pPr>
      <w:r>
        <w:rPr>
          <w:rFonts w:hint="eastAsia" w:ascii="宋体" w:hAnsi="宋体"/>
          <w:color w:val="000000"/>
          <w:sz w:val="24"/>
          <w:szCs w:val="24"/>
        </w:rPr>
        <w:t>b.唤醒：无线远程唤醒或休眠采集终端</w:t>
      </w:r>
    </w:p>
    <w:p w14:paraId="13C237D3">
      <w:pPr>
        <w:spacing w:line="360" w:lineRule="auto"/>
        <w:ind w:firstLine="562"/>
        <w:rPr>
          <w:rFonts w:ascii="宋体" w:hAnsi="宋体"/>
          <w:color w:val="000000"/>
          <w:sz w:val="24"/>
          <w:szCs w:val="24"/>
        </w:rPr>
      </w:pPr>
      <w:r>
        <w:rPr>
          <w:rFonts w:hint="eastAsia" w:ascii="宋体" w:hAnsi="宋体"/>
          <w:color w:val="000000"/>
          <w:sz w:val="24"/>
          <w:szCs w:val="24"/>
        </w:rPr>
        <w:t>c.采集：采集各传感器实时数据</w:t>
      </w:r>
    </w:p>
    <w:p w14:paraId="27E41E3C">
      <w:pPr>
        <w:spacing w:line="360" w:lineRule="auto"/>
        <w:ind w:firstLine="562"/>
        <w:rPr>
          <w:rFonts w:ascii="宋体" w:hAnsi="宋体"/>
          <w:color w:val="000000"/>
          <w:sz w:val="24"/>
          <w:szCs w:val="24"/>
        </w:rPr>
      </w:pPr>
      <w:r>
        <w:rPr>
          <w:rFonts w:hint="eastAsia" w:ascii="宋体" w:hAnsi="宋体"/>
          <w:color w:val="000000"/>
          <w:sz w:val="24"/>
          <w:szCs w:val="24"/>
        </w:rPr>
        <w:t>d.记录：将采集到的原始数据计入本地数据库</w:t>
      </w:r>
    </w:p>
    <w:p w14:paraId="0E9D6D1E">
      <w:pPr>
        <w:spacing w:line="360" w:lineRule="auto"/>
        <w:ind w:firstLine="562"/>
        <w:rPr>
          <w:rFonts w:ascii="宋体" w:hAnsi="宋体"/>
          <w:color w:val="000000"/>
          <w:sz w:val="24"/>
          <w:szCs w:val="24"/>
        </w:rPr>
      </w:pPr>
      <w:r>
        <w:rPr>
          <w:rFonts w:hint="eastAsia" w:ascii="宋体" w:hAnsi="宋体"/>
          <w:color w:val="000000"/>
          <w:sz w:val="24"/>
          <w:szCs w:val="24"/>
        </w:rPr>
        <w:t>e.分析：将原始数据计算及分析；</w:t>
      </w:r>
    </w:p>
    <w:p w14:paraId="13243D8E">
      <w:pPr>
        <w:spacing w:line="360" w:lineRule="auto"/>
        <w:ind w:firstLine="562"/>
        <w:rPr>
          <w:rFonts w:ascii="宋体" w:hAnsi="宋体"/>
          <w:color w:val="000000"/>
          <w:sz w:val="24"/>
          <w:szCs w:val="24"/>
        </w:rPr>
      </w:pPr>
      <w:r>
        <w:rPr>
          <w:rFonts w:hint="eastAsia" w:ascii="宋体" w:hAnsi="宋体"/>
          <w:color w:val="000000"/>
          <w:sz w:val="24"/>
          <w:szCs w:val="24"/>
        </w:rPr>
        <w:t>f.显示：显示工程的信息、数据分析对比的结果、显示实时数据；</w:t>
      </w:r>
    </w:p>
    <w:p w14:paraId="24A8EC3D">
      <w:pPr>
        <w:spacing w:line="360" w:lineRule="auto"/>
        <w:ind w:firstLine="562"/>
        <w:rPr>
          <w:rFonts w:ascii="宋体" w:hAnsi="宋体"/>
          <w:color w:val="000000"/>
          <w:sz w:val="24"/>
          <w:szCs w:val="24"/>
        </w:rPr>
      </w:pPr>
      <w:r>
        <w:rPr>
          <w:rFonts w:hint="eastAsia" w:ascii="宋体" w:hAnsi="宋体"/>
          <w:color w:val="000000"/>
          <w:sz w:val="24"/>
          <w:szCs w:val="24"/>
        </w:rPr>
        <w:t>g.上传：将数据及测点信息实时上传至云平台</w:t>
      </w:r>
    </w:p>
    <w:p w14:paraId="211182A6">
      <w:pPr>
        <w:spacing w:line="360" w:lineRule="auto"/>
        <w:ind w:firstLine="562"/>
        <w:rPr>
          <w:rFonts w:ascii="宋体" w:hAnsi="宋体"/>
          <w:color w:val="000000"/>
          <w:sz w:val="24"/>
          <w:szCs w:val="24"/>
        </w:rPr>
      </w:pPr>
      <w:r>
        <w:rPr>
          <w:rFonts w:hint="eastAsia" w:ascii="宋体" w:hAnsi="宋体"/>
          <w:color w:val="000000"/>
          <w:sz w:val="24"/>
          <w:szCs w:val="24"/>
        </w:rPr>
        <w:t>h.控制：控制终端的采集、终端的唤醒与休眠、现场声光报警器</w:t>
      </w:r>
    </w:p>
    <w:p w14:paraId="351296F8">
      <w:pPr>
        <w:spacing w:line="360" w:lineRule="auto"/>
        <w:ind w:firstLine="562"/>
        <w:rPr>
          <w:b/>
        </w:rPr>
      </w:pPr>
      <w:r>
        <w:rPr>
          <w:rFonts w:hint="eastAsia"/>
          <w:b/>
        </w:rPr>
        <w:t xml:space="preserve"> 2.2交付设备清单</w:t>
      </w:r>
    </w:p>
    <w:p w14:paraId="51D9617B">
      <w:pPr>
        <w:jc w:val="center"/>
      </w:pPr>
      <w:r>
        <w:rPr>
          <w:rFonts w:hint="eastAsia"/>
        </w:rPr>
        <w:t>表1设备清单</w:t>
      </w:r>
    </w:p>
    <w:p w14:paraId="0446A097">
      <w:pPr>
        <w:jc w:val="center"/>
      </w:pPr>
    </w:p>
    <w:tbl>
      <w:tblPr>
        <w:tblStyle w:val="84"/>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1651"/>
        <w:gridCol w:w="2754"/>
        <w:gridCol w:w="917"/>
        <w:gridCol w:w="1286"/>
        <w:gridCol w:w="1791"/>
      </w:tblGrid>
      <w:tr w14:paraId="4A0A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7BB80B07">
            <w:pPr>
              <w:adjustRightInd w:val="0"/>
              <w:snapToGrid w:val="0"/>
              <w:spacing w:line="360" w:lineRule="auto"/>
              <w:jc w:val="center"/>
              <w:rPr>
                <w:rFonts w:ascii="宋体" w:hAnsi="宋体"/>
                <w:b/>
                <w:szCs w:val="21"/>
              </w:rPr>
            </w:pPr>
            <w:r>
              <w:rPr>
                <w:rFonts w:hint="eastAsia" w:ascii="宋体" w:hAnsi="宋体"/>
                <w:b/>
                <w:szCs w:val="21"/>
              </w:rPr>
              <w:t>序号</w:t>
            </w:r>
          </w:p>
        </w:tc>
        <w:tc>
          <w:tcPr>
            <w:tcW w:w="1651" w:type="dxa"/>
            <w:vAlign w:val="center"/>
          </w:tcPr>
          <w:p w14:paraId="2CBEC538">
            <w:pPr>
              <w:adjustRightInd w:val="0"/>
              <w:snapToGrid w:val="0"/>
              <w:spacing w:line="360" w:lineRule="auto"/>
              <w:jc w:val="center"/>
              <w:rPr>
                <w:rFonts w:ascii="宋体" w:hAnsi="宋体"/>
                <w:b/>
                <w:szCs w:val="21"/>
              </w:rPr>
            </w:pPr>
            <w:r>
              <w:rPr>
                <w:rFonts w:hint="eastAsia" w:ascii="宋体" w:hAnsi="宋体"/>
                <w:b/>
                <w:szCs w:val="21"/>
              </w:rPr>
              <w:t>货物编码</w:t>
            </w:r>
          </w:p>
        </w:tc>
        <w:tc>
          <w:tcPr>
            <w:tcW w:w="2754" w:type="dxa"/>
            <w:vAlign w:val="center"/>
          </w:tcPr>
          <w:p w14:paraId="5E1E8146">
            <w:pPr>
              <w:adjustRightInd w:val="0"/>
              <w:snapToGrid w:val="0"/>
              <w:spacing w:line="360" w:lineRule="auto"/>
              <w:jc w:val="center"/>
              <w:rPr>
                <w:rFonts w:ascii="宋体" w:hAnsi="宋体"/>
                <w:b/>
                <w:szCs w:val="21"/>
              </w:rPr>
            </w:pPr>
            <w:r>
              <w:rPr>
                <w:rFonts w:hint="eastAsia" w:ascii="宋体" w:hAnsi="宋体"/>
                <w:b/>
                <w:szCs w:val="21"/>
              </w:rPr>
              <w:t>货物名称</w:t>
            </w:r>
          </w:p>
        </w:tc>
        <w:tc>
          <w:tcPr>
            <w:tcW w:w="917" w:type="dxa"/>
            <w:vAlign w:val="center"/>
          </w:tcPr>
          <w:p w14:paraId="31127C67">
            <w:pPr>
              <w:adjustRightInd w:val="0"/>
              <w:snapToGrid w:val="0"/>
              <w:spacing w:line="360" w:lineRule="auto"/>
              <w:jc w:val="center"/>
              <w:rPr>
                <w:rFonts w:ascii="宋体" w:hAnsi="宋体"/>
                <w:b/>
                <w:szCs w:val="21"/>
              </w:rPr>
            </w:pPr>
            <w:r>
              <w:rPr>
                <w:rFonts w:hint="eastAsia" w:ascii="宋体" w:hAnsi="宋体"/>
                <w:b/>
                <w:szCs w:val="21"/>
              </w:rPr>
              <w:t>单位</w:t>
            </w:r>
          </w:p>
        </w:tc>
        <w:tc>
          <w:tcPr>
            <w:tcW w:w="1286" w:type="dxa"/>
            <w:vAlign w:val="center"/>
          </w:tcPr>
          <w:p w14:paraId="0DD0EE63">
            <w:pPr>
              <w:adjustRightInd w:val="0"/>
              <w:snapToGrid w:val="0"/>
              <w:spacing w:line="360" w:lineRule="auto"/>
              <w:jc w:val="center"/>
              <w:rPr>
                <w:rFonts w:ascii="宋体" w:hAnsi="宋体"/>
                <w:b/>
                <w:szCs w:val="21"/>
              </w:rPr>
            </w:pPr>
            <w:r>
              <w:rPr>
                <w:rFonts w:hint="eastAsia" w:ascii="宋体" w:hAnsi="宋体"/>
                <w:b/>
                <w:szCs w:val="21"/>
              </w:rPr>
              <w:t>数量</w:t>
            </w:r>
          </w:p>
        </w:tc>
        <w:tc>
          <w:tcPr>
            <w:tcW w:w="1791" w:type="dxa"/>
            <w:vAlign w:val="center"/>
          </w:tcPr>
          <w:p w14:paraId="39032EF3">
            <w:pPr>
              <w:adjustRightInd w:val="0"/>
              <w:snapToGrid w:val="0"/>
              <w:spacing w:line="360" w:lineRule="auto"/>
              <w:jc w:val="center"/>
              <w:rPr>
                <w:rFonts w:ascii="宋体" w:hAnsi="宋体"/>
                <w:b/>
                <w:szCs w:val="21"/>
              </w:rPr>
            </w:pPr>
            <w:r>
              <w:rPr>
                <w:rFonts w:hint="eastAsia" w:ascii="宋体" w:hAnsi="宋体"/>
                <w:b/>
                <w:szCs w:val="21"/>
              </w:rPr>
              <w:t>备注</w:t>
            </w:r>
          </w:p>
        </w:tc>
      </w:tr>
      <w:tr w14:paraId="1CF7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130C3AC5">
            <w:pPr>
              <w:adjustRightInd w:val="0"/>
              <w:snapToGrid w:val="0"/>
              <w:spacing w:line="360" w:lineRule="auto"/>
              <w:jc w:val="center"/>
              <w:rPr>
                <w:rFonts w:ascii="宋体" w:hAnsi="宋体"/>
                <w:szCs w:val="21"/>
              </w:rPr>
            </w:pPr>
            <w:r>
              <w:rPr>
                <w:rFonts w:hint="eastAsia" w:ascii="宋体" w:hAnsi="宋体"/>
                <w:szCs w:val="21"/>
              </w:rPr>
              <w:t>1</w:t>
            </w:r>
          </w:p>
        </w:tc>
        <w:tc>
          <w:tcPr>
            <w:tcW w:w="1651" w:type="dxa"/>
            <w:vAlign w:val="center"/>
          </w:tcPr>
          <w:p w14:paraId="1B3A867B">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1</w:t>
            </w:r>
          </w:p>
        </w:tc>
        <w:tc>
          <w:tcPr>
            <w:tcW w:w="2754" w:type="dxa"/>
            <w:vAlign w:val="center"/>
          </w:tcPr>
          <w:p w14:paraId="59629971">
            <w:pPr>
              <w:adjustRightInd w:val="0"/>
              <w:snapToGrid w:val="0"/>
              <w:spacing w:line="360" w:lineRule="auto"/>
              <w:jc w:val="center"/>
              <w:rPr>
                <w:rFonts w:ascii="宋体" w:hAnsi="宋体"/>
                <w:szCs w:val="21"/>
              </w:rPr>
            </w:pPr>
            <w:r>
              <w:rPr>
                <w:rFonts w:hint="eastAsia" w:ascii="宋体" w:hAnsi="宋体"/>
                <w:szCs w:val="21"/>
              </w:rPr>
              <w:t>采集主机</w:t>
            </w:r>
          </w:p>
        </w:tc>
        <w:tc>
          <w:tcPr>
            <w:tcW w:w="917" w:type="dxa"/>
            <w:vAlign w:val="center"/>
          </w:tcPr>
          <w:p w14:paraId="101F4699">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7C57F2E8">
            <w:pPr>
              <w:adjustRightInd w:val="0"/>
              <w:snapToGrid w:val="0"/>
              <w:spacing w:line="360" w:lineRule="auto"/>
              <w:jc w:val="center"/>
              <w:rPr>
                <w:rFonts w:ascii="宋体" w:hAnsi="宋体"/>
                <w:szCs w:val="21"/>
              </w:rPr>
            </w:pPr>
            <w:r>
              <w:rPr>
                <w:rFonts w:ascii="宋体" w:hAnsi="宋体"/>
                <w:szCs w:val="21"/>
              </w:rPr>
              <w:t>1</w:t>
            </w:r>
          </w:p>
        </w:tc>
        <w:tc>
          <w:tcPr>
            <w:tcW w:w="1791" w:type="dxa"/>
            <w:vAlign w:val="center"/>
          </w:tcPr>
          <w:p w14:paraId="42276197">
            <w:pPr>
              <w:adjustRightInd w:val="0"/>
              <w:snapToGrid w:val="0"/>
              <w:spacing w:line="360" w:lineRule="auto"/>
              <w:jc w:val="center"/>
              <w:rPr>
                <w:rFonts w:ascii="宋体" w:hAnsi="宋体"/>
                <w:szCs w:val="21"/>
              </w:rPr>
            </w:pPr>
          </w:p>
        </w:tc>
      </w:tr>
      <w:tr w14:paraId="5595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52DE3701">
            <w:pPr>
              <w:adjustRightInd w:val="0"/>
              <w:snapToGrid w:val="0"/>
              <w:spacing w:line="360" w:lineRule="auto"/>
              <w:jc w:val="center"/>
              <w:rPr>
                <w:rFonts w:ascii="宋体" w:hAnsi="宋体"/>
                <w:szCs w:val="21"/>
              </w:rPr>
            </w:pPr>
            <w:r>
              <w:rPr>
                <w:rFonts w:hint="eastAsia" w:ascii="宋体" w:hAnsi="宋体"/>
                <w:szCs w:val="21"/>
              </w:rPr>
              <w:t>2</w:t>
            </w:r>
          </w:p>
        </w:tc>
        <w:tc>
          <w:tcPr>
            <w:tcW w:w="1651" w:type="dxa"/>
            <w:vAlign w:val="center"/>
          </w:tcPr>
          <w:p w14:paraId="0FB48233">
            <w:pPr>
              <w:adjustRightInd w:val="0"/>
              <w:snapToGrid w:val="0"/>
              <w:spacing w:line="360" w:lineRule="auto"/>
              <w:jc w:val="center"/>
              <w:rPr>
                <w:rFonts w:ascii="宋体" w:hAnsi="宋体"/>
                <w:szCs w:val="21"/>
              </w:rPr>
            </w:pPr>
            <w:r>
              <w:rPr>
                <w:rFonts w:hint="eastAsia" w:ascii="宋体" w:hAnsi="宋体"/>
                <w:szCs w:val="21"/>
              </w:rPr>
              <w:t>002</w:t>
            </w:r>
          </w:p>
        </w:tc>
        <w:tc>
          <w:tcPr>
            <w:tcW w:w="2754" w:type="dxa"/>
            <w:vAlign w:val="center"/>
          </w:tcPr>
          <w:p w14:paraId="4AAE2512">
            <w:pPr>
              <w:adjustRightInd w:val="0"/>
              <w:snapToGrid w:val="0"/>
              <w:spacing w:line="360" w:lineRule="auto"/>
              <w:jc w:val="center"/>
              <w:rPr>
                <w:rFonts w:ascii="宋体" w:hAnsi="宋体"/>
                <w:szCs w:val="21"/>
              </w:rPr>
            </w:pPr>
            <w:r>
              <w:rPr>
                <w:rFonts w:hint="eastAsia" w:ascii="宋体" w:hAnsi="宋体"/>
              </w:rPr>
              <w:t>智能无线数据采集终端</w:t>
            </w:r>
          </w:p>
        </w:tc>
        <w:tc>
          <w:tcPr>
            <w:tcW w:w="917" w:type="dxa"/>
            <w:vAlign w:val="center"/>
          </w:tcPr>
          <w:p w14:paraId="39C6471F">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2BF67BF4">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14:paraId="7CDC6A6C">
            <w:pPr>
              <w:adjustRightInd w:val="0"/>
              <w:snapToGrid w:val="0"/>
              <w:spacing w:line="360" w:lineRule="auto"/>
              <w:jc w:val="center"/>
              <w:rPr>
                <w:rFonts w:ascii="宋体" w:hAnsi="宋体"/>
                <w:szCs w:val="21"/>
              </w:rPr>
            </w:pPr>
          </w:p>
        </w:tc>
      </w:tr>
      <w:tr w14:paraId="04768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5E2C0B37">
            <w:pPr>
              <w:adjustRightInd w:val="0"/>
              <w:snapToGrid w:val="0"/>
              <w:spacing w:line="360" w:lineRule="auto"/>
              <w:jc w:val="center"/>
              <w:rPr>
                <w:rFonts w:ascii="宋体" w:hAnsi="宋体"/>
                <w:szCs w:val="21"/>
              </w:rPr>
            </w:pPr>
            <w:r>
              <w:rPr>
                <w:rFonts w:hint="eastAsia" w:ascii="宋体" w:hAnsi="宋体"/>
                <w:szCs w:val="21"/>
              </w:rPr>
              <w:t>3</w:t>
            </w:r>
          </w:p>
        </w:tc>
        <w:tc>
          <w:tcPr>
            <w:tcW w:w="1651" w:type="dxa"/>
            <w:vAlign w:val="center"/>
          </w:tcPr>
          <w:p w14:paraId="38B46792">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3</w:t>
            </w:r>
          </w:p>
        </w:tc>
        <w:tc>
          <w:tcPr>
            <w:tcW w:w="2754" w:type="dxa"/>
            <w:vAlign w:val="center"/>
          </w:tcPr>
          <w:p w14:paraId="28A82D03">
            <w:pPr>
              <w:adjustRightInd w:val="0"/>
              <w:snapToGrid w:val="0"/>
              <w:spacing w:line="360" w:lineRule="auto"/>
              <w:jc w:val="center"/>
              <w:rPr>
                <w:rFonts w:ascii="宋体" w:hAnsi="宋体"/>
                <w:szCs w:val="21"/>
              </w:rPr>
            </w:pPr>
            <w:r>
              <w:rPr>
                <w:rFonts w:hint="eastAsia" w:ascii="宋体" w:hAnsi="宋体"/>
                <w:szCs w:val="21"/>
              </w:rPr>
              <w:t>拉绳式位移传感器</w:t>
            </w:r>
          </w:p>
        </w:tc>
        <w:tc>
          <w:tcPr>
            <w:tcW w:w="917" w:type="dxa"/>
            <w:vAlign w:val="center"/>
          </w:tcPr>
          <w:p w14:paraId="0C30FC58">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00407239">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14:paraId="24C7D056">
            <w:pPr>
              <w:adjustRightInd w:val="0"/>
              <w:snapToGrid w:val="0"/>
              <w:spacing w:line="360" w:lineRule="auto"/>
              <w:jc w:val="center"/>
              <w:rPr>
                <w:rFonts w:ascii="宋体" w:hAnsi="宋体"/>
                <w:szCs w:val="21"/>
              </w:rPr>
            </w:pPr>
          </w:p>
        </w:tc>
      </w:tr>
      <w:tr w14:paraId="5940D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6EF56E42">
            <w:pPr>
              <w:adjustRightInd w:val="0"/>
              <w:snapToGrid w:val="0"/>
              <w:spacing w:line="360" w:lineRule="auto"/>
              <w:jc w:val="center"/>
              <w:rPr>
                <w:rFonts w:ascii="宋体" w:hAnsi="宋体"/>
                <w:szCs w:val="21"/>
              </w:rPr>
            </w:pPr>
            <w:r>
              <w:rPr>
                <w:rFonts w:hint="eastAsia" w:ascii="宋体" w:hAnsi="宋体"/>
                <w:szCs w:val="21"/>
              </w:rPr>
              <w:t>4</w:t>
            </w:r>
          </w:p>
        </w:tc>
        <w:tc>
          <w:tcPr>
            <w:tcW w:w="1651" w:type="dxa"/>
            <w:vAlign w:val="center"/>
          </w:tcPr>
          <w:p w14:paraId="51691C18">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4</w:t>
            </w:r>
          </w:p>
        </w:tc>
        <w:tc>
          <w:tcPr>
            <w:tcW w:w="2754" w:type="dxa"/>
            <w:vAlign w:val="center"/>
          </w:tcPr>
          <w:p w14:paraId="12CD6E94">
            <w:pPr>
              <w:adjustRightInd w:val="0"/>
              <w:snapToGrid w:val="0"/>
              <w:spacing w:line="360" w:lineRule="auto"/>
              <w:jc w:val="center"/>
              <w:rPr>
                <w:rFonts w:ascii="宋体" w:hAnsi="宋体"/>
                <w:szCs w:val="21"/>
              </w:rPr>
            </w:pPr>
            <w:r>
              <w:rPr>
                <w:rFonts w:hint="eastAsia" w:ascii="宋体" w:hAnsi="宋体"/>
                <w:szCs w:val="21"/>
              </w:rPr>
              <w:t>立杆轴力传感器</w:t>
            </w:r>
          </w:p>
        </w:tc>
        <w:tc>
          <w:tcPr>
            <w:tcW w:w="917" w:type="dxa"/>
            <w:vAlign w:val="center"/>
          </w:tcPr>
          <w:p w14:paraId="115E91A7">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577F407A">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14:paraId="17CF05DD">
            <w:pPr>
              <w:adjustRightInd w:val="0"/>
              <w:snapToGrid w:val="0"/>
              <w:spacing w:line="360" w:lineRule="auto"/>
              <w:jc w:val="center"/>
              <w:rPr>
                <w:rFonts w:ascii="宋体" w:hAnsi="宋体"/>
                <w:szCs w:val="21"/>
              </w:rPr>
            </w:pPr>
          </w:p>
        </w:tc>
      </w:tr>
      <w:tr w14:paraId="6502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3FF6554A">
            <w:pPr>
              <w:adjustRightInd w:val="0"/>
              <w:snapToGrid w:val="0"/>
              <w:spacing w:line="360" w:lineRule="auto"/>
              <w:jc w:val="center"/>
              <w:rPr>
                <w:rFonts w:ascii="宋体" w:hAnsi="宋体"/>
                <w:szCs w:val="21"/>
              </w:rPr>
            </w:pPr>
            <w:r>
              <w:rPr>
                <w:rFonts w:hint="eastAsia" w:ascii="宋体" w:hAnsi="宋体"/>
                <w:szCs w:val="21"/>
              </w:rPr>
              <w:t>5</w:t>
            </w:r>
          </w:p>
        </w:tc>
        <w:tc>
          <w:tcPr>
            <w:tcW w:w="1651" w:type="dxa"/>
            <w:vAlign w:val="center"/>
          </w:tcPr>
          <w:p w14:paraId="405ABD20">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5</w:t>
            </w:r>
          </w:p>
        </w:tc>
        <w:tc>
          <w:tcPr>
            <w:tcW w:w="2754" w:type="dxa"/>
            <w:vAlign w:val="center"/>
          </w:tcPr>
          <w:p w14:paraId="0F9AA864">
            <w:pPr>
              <w:adjustRightInd w:val="0"/>
              <w:snapToGrid w:val="0"/>
              <w:spacing w:line="360" w:lineRule="auto"/>
              <w:jc w:val="center"/>
              <w:rPr>
                <w:rFonts w:ascii="宋体" w:hAnsi="宋体"/>
                <w:szCs w:val="21"/>
              </w:rPr>
            </w:pPr>
            <w:r>
              <w:rPr>
                <w:rFonts w:hint="eastAsia" w:ascii="宋体" w:hAnsi="宋体"/>
                <w:szCs w:val="21"/>
              </w:rPr>
              <w:t>激光位移计</w:t>
            </w:r>
          </w:p>
        </w:tc>
        <w:tc>
          <w:tcPr>
            <w:tcW w:w="917" w:type="dxa"/>
            <w:vAlign w:val="center"/>
          </w:tcPr>
          <w:p w14:paraId="245B1C88">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48ECBA3E">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14:paraId="5161D70A">
            <w:pPr>
              <w:adjustRightInd w:val="0"/>
              <w:snapToGrid w:val="0"/>
              <w:spacing w:line="360" w:lineRule="auto"/>
              <w:jc w:val="center"/>
              <w:rPr>
                <w:rFonts w:ascii="宋体" w:hAnsi="宋体"/>
                <w:szCs w:val="21"/>
              </w:rPr>
            </w:pPr>
          </w:p>
        </w:tc>
      </w:tr>
      <w:tr w14:paraId="16E0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vAlign w:val="center"/>
          </w:tcPr>
          <w:p w14:paraId="2ADCBB16">
            <w:pPr>
              <w:adjustRightInd w:val="0"/>
              <w:snapToGrid w:val="0"/>
              <w:spacing w:line="360" w:lineRule="auto"/>
              <w:jc w:val="center"/>
              <w:rPr>
                <w:rFonts w:ascii="宋体" w:hAnsi="宋体"/>
                <w:szCs w:val="21"/>
              </w:rPr>
            </w:pPr>
            <w:r>
              <w:rPr>
                <w:rFonts w:hint="eastAsia" w:ascii="宋体" w:hAnsi="宋体"/>
                <w:szCs w:val="21"/>
              </w:rPr>
              <w:t>6</w:t>
            </w:r>
          </w:p>
        </w:tc>
        <w:tc>
          <w:tcPr>
            <w:tcW w:w="1651" w:type="dxa"/>
            <w:vAlign w:val="center"/>
          </w:tcPr>
          <w:p w14:paraId="1FF4F776">
            <w:pPr>
              <w:adjustRightInd w:val="0"/>
              <w:snapToGrid w:val="0"/>
              <w:spacing w:line="360" w:lineRule="auto"/>
              <w:jc w:val="center"/>
              <w:rPr>
                <w:rFonts w:ascii="宋体" w:hAnsi="宋体"/>
                <w:szCs w:val="21"/>
              </w:rPr>
            </w:pPr>
            <w:r>
              <w:rPr>
                <w:rFonts w:ascii="宋体" w:hAnsi="宋体"/>
                <w:szCs w:val="21"/>
              </w:rPr>
              <w:t>00</w:t>
            </w:r>
            <w:r>
              <w:rPr>
                <w:rFonts w:hint="eastAsia" w:ascii="宋体" w:hAnsi="宋体"/>
                <w:szCs w:val="21"/>
              </w:rPr>
              <w:t>6</w:t>
            </w:r>
          </w:p>
        </w:tc>
        <w:tc>
          <w:tcPr>
            <w:tcW w:w="2754" w:type="dxa"/>
            <w:vAlign w:val="center"/>
          </w:tcPr>
          <w:p w14:paraId="2C8FE27E">
            <w:pPr>
              <w:adjustRightInd w:val="0"/>
              <w:snapToGrid w:val="0"/>
              <w:spacing w:line="360" w:lineRule="auto"/>
              <w:jc w:val="center"/>
              <w:rPr>
                <w:rFonts w:ascii="宋体" w:hAnsi="宋体"/>
                <w:szCs w:val="21"/>
              </w:rPr>
            </w:pPr>
            <w:r>
              <w:rPr>
                <w:rFonts w:hint="eastAsia" w:ascii="宋体" w:hAnsi="宋体"/>
                <w:szCs w:val="21"/>
              </w:rPr>
              <w:t>单点式双轴倾斜传感器</w:t>
            </w:r>
          </w:p>
        </w:tc>
        <w:tc>
          <w:tcPr>
            <w:tcW w:w="917" w:type="dxa"/>
            <w:vAlign w:val="center"/>
          </w:tcPr>
          <w:p w14:paraId="3AD2EABE">
            <w:pPr>
              <w:adjustRightInd w:val="0"/>
              <w:snapToGrid w:val="0"/>
              <w:spacing w:line="360" w:lineRule="auto"/>
              <w:jc w:val="center"/>
              <w:rPr>
                <w:rFonts w:ascii="宋体" w:hAnsi="宋体"/>
                <w:szCs w:val="21"/>
              </w:rPr>
            </w:pPr>
            <w:r>
              <w:rPr>
                <w:rFonts w:hint="eastAsia" w:ascii="宋体" w:hAnsi="宋体"/>
                <w:szCs w:val="21"/>
              </w:rPr>
              <w:t>套</w:t>
            </w:r>
          </w:p>
        </w:tc>
        <w:tc>
          <w:tcPr>
            <w:tcW w:w="1286" w:type="dxa"/>
            <w:vAlign w:val="center"/>
          </w:tcPr>
          <w:p w14:paraId="781013BF">
            <w:pPr>
              <w:adjustRightInd w:val="0"/>
              <w:snapToGrid w:val="0"/>
              <w:spacing w:line="360" w:lineRule="auto"/>
              <w:jc w:val="center"/>
              <w:rPr>
                <w:rFonts w:ascii="宋体" w:hAnsi="宋体"/>
                <w:szCs w:val="21"/>
              </w:rPr>
            </w:pPr>
            <w:r>
              <w:rPr>
                <w:rFonts w:hint="eastAsia" w:ascii="宋体" w:hAnsi="宋体"/>
                <w:szCs w:val="21"/>
              </w:rPr>
              <w:t>8</w:t>
            </w:r>
          </w:p>
        </w:tc>
        <w:tc>
          <w:tcPr>
            <w:tcW w:w="1791" w:type="dxa"/>
            <w:vAlign w:val="center"/>
          </w:tcPr>
          <w:p w14:paraId="13E3FE76">
            <w:pPr>
              <w:adjustRightInd w:val="0"/>
              <w:snapToGrid w:val="0"/>
              <w:spacing w:line="360" w:lineRule="auto"/>
              <w:jc w:val="center"/>
              <w:rPr>
                <w:rFonts w:ascii="宋体" w:hAnsi="宋体"/>
                <w:szCs w:val="21"/>
              </w:rPr>
            </w:pPr>
          </w:p>
        </w:tc>
      </w:tr>
    </w:tbl>
    <w:p w14:paraId="4657A344">
      <w:pPr>
        <w:spacing w:line="360" w:lineRule="auto"/>
        <w:ind w:firstLine="562"/>
        <w:rPr>
          <w:b/>
        </w:rPr>
      </w:pPr>
      <w:r>
        <w:rPr>
          <w:rFonts w:hint="eastAsia"/>
          <w:b/>
        </w:rPr>
        <w:t>2.3交付文件清单</w:t>
      </w:r>
    </w:p>
    <w:p w14:paraId="20BC3615">
      <w:pPr>
        <w:jc w:val="center"/>
      </w:pPr>
      <w:r>
        <w:rPr>
          <w:rFonts w:hint="eastAsia"/>
        </w:rPr>
        <w:t xml:space="preserve">  表2 文件清单</w:t>
      </w:r>
    </w:p>
    <w:tbl>
      <w:tblPr>
        <w:tblStyle w:val="84"/>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7"/>
        <w:gridCol w:w="1577"/>
        <w:gridCol w:w="1865"/>
        <w:gridCol w:w="1284"/>
        <w:gridCol w:w="1577"/>
        <w:gridCol w:w="1577"/>
      </w:tblGrid>
      <w:tr w14:paraId="44EC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64A15106">
            <w:pPr>
              <w:jc w:val="center"/>
            </w:pPr>
            <w:r>
              <w:rPr>
                <w:rFonts w:hint="eastAsia"/>
              </w:rPr>
              <w:t>序号</w:t>
            </w:r>
          </w:p>
        </w:tc>
        <w:tc>
          <w:tcPr>
            <w:tcW w:w="1577" w:type="dxa"/>
            <w:vAlign w:val="top"/>
          </w:tcPr>
          <w:p w14:paraId="5A024C70">
            <w:pPr>
              <w:jc w:val="center"/>
            </w:pPr>
            <w:r>
              <w:rPr>
                <w:rFonts w:hint="eastAsia"/>
              </w:rPr>
              <w:t>文件名称</w:t>
            </w:r>
          </w:p>
        </w:tc>
        <w:tc>
          <w:tcPr>
            <w:tcW w:w="1865" w:type="dxa"/>
            <w:vAlign w:val="top"/>
          </w:tcPr>
          <w:p w14:paraId="005F0E69">
            <w:pPr>
              <w:jc w:val="center"/>
            </w:pPr>
            <w:r>
              <w:rPr>
                <w:rFonts w:hint="eastAsia"/>
              </w:rPr>
              <w:t>交付时机</w:t>
            </w:r>
          </w:p>
        </w:tc>
        <w:tc>
          <w:tcPr>
            <w:tcW w:w="1284" w:type="dxa"/>
            <w:vAlign w:val="top"/>
          </w:tcPr>
          <w:p w14:paraId="6CFF36E3">
            <w:pPr>
              <w:jc w:val="center"/>
            </w:pPr>
            <w:r>
              <w:rPr>
                <w:rFonts w:hint="eastAsia"/>
              </w:rPr>
              <w:t>数量</w:t>
            </w:r>
          </w:p>
        </w:tc>
        <w:tc>
          <w:tcPr>
            <w:tcW w:w="1577" w:type="dxa"/>
            <w:vAlign w:val="top"/>
          </w:tcPr>
          <w:p w14:paraId="40CBB65E">
            <w:pPr>
              <w:jc w:val="center"/>
            </w:pPr>
            <w:r>
              <w:rPr>
                <w:rFonts w:hint="eastAsia"/>
              </w:rPr>
              <w:t>单位</w:t>
            </w:r>
          </w:p>
        </w:tc>
        <w:tc>
          <w:tcPr>
            <w:tcW w:w="1577" w:type="dxa"/>
            <w:vAlign w:val="top"/>
          </w:tcPr>
          <w:p w14:paraId="40A16BC1">
            <w:pPr>
              <w:jc w:val="center"/>
            </w:pPr>
            <w:r>
              <w:rPr>
                <w:rFonts w:hint="eastAsia"/>
              </w:rPr>
              <w:t>备注</w:t>
            </w:r>
          </w:p>
        </w:tc>
      </w:tr>
      <w:tr w14:paraId="6937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72DC2CB7">
            <w:pPr>
              <w:jc w:val="center"/>
            </w:pPr>
            <w:r>
              <w:rPr>
                <w:rFonts w:hint="eastAsia"/>
              </w:rPr>
              <w:t>1</w:t>
            </w:r>
          </w:p>
        </w:tc>
        <w:tc>
          <w:tcPr>
            <w:tcW w:w="1577" w:type="dxa"/>
            <w:vAlign w:val="top"/>
          </w:tcPr>
          <w:p w14:paraId="409E2F26">
            <w:pPr>
              <w:jc w:val="center"/>
              <w:rPr>
                <w:szCs w:val="21"/>
              </w:rPr>
            </w:pPr>
            <w:r>
              <w:rPr>
                <w:rFonts w:hint="eastAsia"/>
                <w:szCs w:val="21"/>
              </w:rPr>
              <w:t>研制报告</w:t>
            </w:r>
          </w:p>
        </w:tc>
        <w:tc>
          <w:tcPr>
            <w:tcW w:w="1865" w:type="dxa"/>
            <w:vAlign w:val="top"/>
          </w:tcPr>
          <w:p w14:paraId="6B7C97DC">
            <w:pPr>
              <w:jc w:val="center"/>
            </w:pPr>
            <w:r>
              <w:rPr>
                <w:rFonts w:hint="eastAsia"/>
              </w:rPr>
              <w:t>随产品一起交付</w:t>
            </w:r>
          </w:p>
        </w:tc>
        <w:tc>
          <w:tcPr>
            <w:tcW w:w="1284" w:type="dxa"/>
            <w:vAlign w:val="top"/>
          </w:tcPr>
          <w:p w14:paraId="46A129E6">
            <w:pPr>
              <w:jc w:val="center"/>
            </w:pPr>
            <w:r>
              <w:rPr>
                <w:rFonts w:hint="eastAsia"/>
              </w:rPr>
              <w:t>2</w:t>
            </w:r>
          </w:p>
        </w:tc>
        <w:tc>
          <w:tcPr>
            <w:tcW w:w="1577" w:type="dxa"/>
            <w:vAlign w:val="top"/>
          </w:tcPr>
          <w:p w14:paraId="40634E91">
            <w:pPr>
              <w:jc w:val="center"/>
            </w:pPr>
            <w:r>
              <w:rPr>
                <w:rFonts w:hint="eastAsia"/>
              </w:rPr>
              <w:t>份</w:t>
            </w:r>
          </w:p>
        </w:tc>
        <w:tc>
          <w:tcPr>
            <w:tcW w:w="1577" w:type="dxa"/>
            <w:vAlign w:val="top"/>
          </w:tcPr>
          <w:p w14:paraId="08C8957B">
            <w:pPr>
              <w:jc w:val="center"/>
            </w:pPr>
          </w:p>
        </w:tc>
      </w:tr>
      <w:tr w14:paraId="508B8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177B995A">
            <w:pPr>
              <w:tabs>
                <w:tab w:val="left" w:pos="584"/>
              </w:tabs>
              <w:jc w:val="center"/>
            </w:pPr>
            <w:r>
              <w:rPr>
                <w:rFonts w:hint="eastAsia"/>
              </w:rPr>
              <w:t>2</w:t>
            </w:r>
          </w:p>
        </w:tc>
        <w:tc>
          <w:tcPr>
            <w:tcW w:w="1577" w:type="dxa"/>
            <w:vAlign w:val="top"/>
          </w:tcPr>
          <w:p w14:paraId="79DE0456">
            <w:pPr>
              <w:jc w:val="center"/>
            </w:pPr>
            <w:r>
              <w:rPr>
                <w:rFonts w:hint="eastAsia"/>
              </w:rPr>
              <w:t>产品证明书</w:t>
            </w:r>
          </w:p>
        </w:tc>
        <w:tc>
          <w:tcPr>
            <w:tcW w:w="1865" w:type="dxa"/>
            <w:vAlign w:val="top"/>
          </w:tcPr>
          <w:p w14:paraId="19737F0A">
            <w:pPr>
              <w:jc w:val="center"/>
            </w:pPr>
            <w:r>
              <w:rPr>
                <w:rFonts w:hint="eastAsia"/>
              </w:rPr>
              <w:t>随产品一起交付</w:t>
            </w:r>
          </w:p>
        </w:tc>
        <w:tc>
          <w:tcPr>
            <w:tcW w:w="1284" w:type="dxa"/>
            <w:vAlign w:val="top"/>
          </w:tcPr>
          <w:p w14:paraId="65E31385">
            <w:pPr>
              <w:tabs>
                <w:tab w:val="left" w:pos="435"/>
              </w:tabs>
              <w:jc w:val="center"/>
            </w:pPr>
            <w:r>
              <w:rPr>
                <w:rFonts w:hint="eastAsia"/>
              </w:rPr>
              <w:t>1</w:t>
            </w:r>
          </w:p>
        </w:tc>
        <w:tc>
          <w:tcPr>
            <w:tcW w:w="1577" w:type="dxa"/>
            <w:vAlign w:val="top"/>
          </w:tcPr>
          <w:p w14:paraId="2B6D85F5">
            <w:pPr>
              <w:jc w:val="center"/>
            </w:pPr>
            <w:r>
              <w:rPr>
                <w:rFonts w:hint="eastAsia"/>
              </w:rPr>
              <w:t>份</w:t>
            </w:r>
          </w:p>
        </w:tc>
        <w:tc>
          <w:tcPr>
            <w:tcW w:w="1577" w:type="dxa"/>
            <w:vAlign w:val="top"/>
          </w:tcPr>
          <w:p w14:paraId="4E4AA5FC">
            <w:pPr>
              <w:jc w:val="center"/>
            </w:pPr>
          </w:p>
        </w:tc>
      </w:tr>
      <w:tr w14:paraId="10E52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0AF32646">
            <w:pPr>
              <w:jc w:val="center"/>
            </w:pPr>
            <w:r>
              <w:rPr>
                <w:rFonts w:hint="eastAsia"/>
              </w:rPr>
              <w:t>3</w:t>
            </w:r>
          </w:p>
        </w:tc>
        <w:tc>
          <w:tcPr>
            <w:tcW w:w="1577" w:type="dxa"/>
            <w:vAlign w:val="top"/>
          </w:tcPr>
          <w:p w14:paraId="6D33BB6D">
            <w:pPr>
              <w:jc w:val="center"/>
            </w:pPr>
            <w:r>
              <w:rPr>
                <w:rFonts w:hint="eastAsia"/>
              </w:rPr>
              <w:t>机械机构设计图纸</w:t>
            </w:r>
          </w:p>
        </w:tc>
        <w:tc>
          <w:tcPr>
            <w:tcW w:w="1865" w:type="dxa"/>
            <w:vAlign w:val="top"/>
          </w:tcPr>
          <w:p w14:paraId="444CFE64">
            <w:pPr>
              <w:jc w:val="center"/>
            </w:pPr>
            <w:r>
              <w:rPr>
                <w:rFonts w:hint="eastAsia"/>
              </w:rPr>
              <w:t>随产品一起交付</w:t>
            </w:r>
          </w:p>
        </w:tc>
        <w:tc>
          <w:tcPr>
            <w:tcW w:w="1284" w:type="dxa"/>
            <w:vAlign w:val="top"/>
          </w:tcPr>
          <w:p w14:paraId="042EDC44">
            <w:pPr>
              <w:jc w:val="center"/>
            </w:pPr>
            <w:r>
              <w:rPr>
                <w:rFonts w:hint="eastAsia"/>
              </w:rPr>
              <w:t>1</w:t>
            </w:r>
          </w:p>
        </w:tc>
        <w:tc>
          <w:tcPr>
            <w:tcW w:w="1577" w:type="dxa"/>
            <w:vAlign w:val="top"/>
          </w:tcPr>
          <w:p w14:paraId="7941D6CF">
            <w:pPr>
              <w:jc w:val="center"/>
            </w:pPr>
            <w:r>
              <w:rPr>
                <w:rFonts w:hint="eastAsia"/>
              </w:rPr>
              <w:t>份</w:t>
            </w:r>
          </w:p>
        </w:tc>
        <w:tc>
          <w:tcPr>
            <w:tcW w:w="1577" w:type="dxa"/>
            <w:vAlign w:val="top"/>
          </w:tcPr>
          <w:p w14:paraId="77AF11F7">
            <w:pPr>
              <w:jc w:val="center"/>
            </w:pPr>
          </w:p>
        </w:tc>
      </w:tr>
      <w:tr w14:paraId="44F31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16F17CED">
            <w:pPr>
              <w:jc w:val="center"/>
            </w:pPr>
            <w:r>
              <w:rPr>
                <w:rFonts w:hint="eastAsia"/>
              </w:rPr>
              <w:t>4</w:t>
            </w:r>
          </w:p>
        </w:tc>
        <w:tc>
          <w:tcPr>
            <w:tcW w:w="1577" w:type="dxa"/>
            <w:vAlign w:val="top"/>
          </w:tcPr>
          <w:p w14:paraId="4039B402">
            <w:pPr>
              <w:jc w:val="center"/>
            </w:pPr>
            <w:r>
              <w:rPr>
                <w:rFonts w:hint="eastAsia"/>
              </w:rPr>
              <w:t>电路设计图纸</w:t>
            </w:r>
          </w:p>
        </w:tc>
        <w:tc>
          <w:tcPr>
            <w:tcW w:w="1865" w:type="dxa"/>
            <w:vAlign w:val="top"/>
          </w:tcPr>
          <w:p w14:paraId="65321060">
            <w:pPr>
              <w:jc w:val="center"/>
            </w:pPr>
            <w:r>
              <w:rPr>
                <w:rFonts w:hint="eastAsia"/>
              </w:rPr>
              <w:t>随产品一起交付</w:t>
            </w:r>
          </w:p>
        </w:tc>
        <w:tc>
          <w:tcPr>
            <w:tcW w:w="1284" w:type="dxa"/>
            <w:vAlign w:val="top"/>
          </w:tcPr>
          <w:p w14:paraId="72902A68">
            <w:pPr>
              <w:jc w:val="center"/>
            </w:pPr>
            <w:r>
              <w:rPr>
                <w:rFonts w:hint="eastAsia"/>
              </w:rPr>
              <w:t>1</w:t>
            </w:r>
          </w:p>
        </w:tc>
        <w:tc>
          <w:tcPr>
            <w:tcW w:w="1577" w:type="dxa"/>
            <w:vAlign w:val="top"/>
          </w:tcPr>
          <w:p w14:paraId="17E4C6C9">
            <w:pPr>
              <w:jc w:val="center"/>
            </w:pPr>
            <w:r>
              <w:rPr>
                <w:rFonts w:hint="eastAsia"/>
              </w:rPr>
              <w:t>份</w:t>
            </w:r>
          </w:p>
        </w:tc>
        <w:tc>
          <w:tcPr>
            <w:tcW w:w="1577" w:type="dxa"/>
            <w:vAlign w:val="top"/>
          </w:tcPr>
          <w:p w14:paraId="5EF9A710">
            <w:pPr>
              <w:jc w:val="center"/>
            </w:pPr>
          </w:p>
        </w:tc>
      </w:tr>
      <w:tr w14:paraId="1767B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7" w:type="dxa"/>
            <w:vAlign w:val="top"/>
          </w:tcPr>
          <w:p w14:paraId="6A16DF68">
            <w:pPr>
              <w:jc w:val="center"/>
            </w:pPr>
            <w:r>
              <w:rPr>
                <w:rFonts w:hint="eastAsia"/>
              </w:rPr>
              <w:t>5</w:t>
            </w:r>
          </w:p>
        </w:tc>
        <w:tc>
          <w:tcPr>
            <w:tcW w:w="1577" w:type="dxa"/>
            <w:vAlign w:val="top"/>
          </w:tcPr>
          <w:p w14:paraId="7D61D54E">
            <w:pPr>
              <w:jc w:val="center"/>
            </w:pPr>
            <w:r>
              <w:rPr>
                <w:rFonts w:hint="eastAsia"/>
              </w:rPr>
              <w:t>研制总结报告</w:t>
            </w:r>
          </w:p>
        </w:tc>
        <w:tc>
          <w:tcPr>
            <w:tcW w:w="1865" w:type="dxa"/>
            <w:vAlign w:val="top"/>
          </w:tcPr>
          <w:p w14:paraId="1807B0DF">
            <w:pPr>
              <w:jc w:val="center"/>
            </w:pPr>
            <w:r>
              <w:rPr>
                <w:rFonts w:hint="eastAsia"/>
              </w:rPr>
              <w:t>随产品一起交付</w:t>
            </w:r>
          </w:p>
        </w:tc>
        <w:tc>
          <w:tcPr>
            <w:tcW w:w="1284" w:type="dxa"/>
            <w:vAlign w:val="top"/>
          </w:tcPr>
          <w:p w14:paraId="4A6D2173">
            <w:pPr>
              <w:jc w:val="center"/>
            </w:pPr>
            <w:r>
              <w:rPr>
                <w:rFonts w:hint="eastAsia"/>
              </w:rPr>
              <w:t>1</w:t>
            </w:r>
          </w:p>
        </w:tc>
        <w:tc>
          <w:tcPr>
            <w:tcW w:w="1577" w:type="dxa"/>
            <w:vAlign w:val="top"/>
          </w:tcPr>
          <w:p w14:paraId="73C3D6C0">
            <w:pPr>
              <w:jc w:val="center"/>
            </w:pPr>
            <w:r>
              <w:rPr>
                <w:rFonts w:hint="eastAsia"/>
              </w:rPr>
              <w:t>份</w:t>
            </w:r>
          </w:p>
        </w:tc>
        <w:tc>
          <w:tcPr>
            <w:tcW w:w="1577" w:type="dxa"/>
            <w:vAlign w:val="top"/>
          </w:tcPr>
          <w:p w14:paraId="7977181D">
            <w:pPr>
              <w:jc w:val="center"/>
            </w:pPr>
          </w:p>
        </w:tc>
      </w:tr>
    </w:tbl>
    <w:p w14:paraId="0F0C5D75"/>
    <w:p w14:paraId="2E0C73B9">
      <w:pPr>
        <w:spacing w:line="360" w:lineRule="auto"/>
        <w:ind w:firstLine="413" w:firstLineChars="196"/>
        <w:rPr>
          <w:b/>
        </w:rPr>
      </w:pPr>
      <w:r>
        <w:rPr>
          <w:rFonts w:hint="eastAsia"/>
          <w:b/>
        </w:rPr>
        <w:t>4运输与包装要求</w:t>
      </w:r>
    </w:p>
    <w:p w14:paraId="73EB11C6">
      <w:pPr>
        <w:spacing w:line="360" w:lineRule="auto"/>
        <w:ind w:firstLine="413" w:firstLineChars="196"/>
        <w:rPr>
          <w:b/>
        </w:rPr>
      </w:pPr>
      <w:r>
        <w:rPr>
          <w:rFonts w:hint="eastAsia"/>
          <w:b/>
        </w:rPr>
        <w:t>4.1 运输要求</w:t>
      </w:r>
    </w:p>
    <w:p w14:paraId="33D5E096">
      <w:pPr>
        <w:spacing w:line="360" w:lineRule="auto"/>
        <w:ind w:firstLine="480" w:firstLineChars="200"/>
        <w:rPr>
          <w:rFonts w:ascii="宋体" w:hAnsi="宋体"/>
          <w:color w:val="000000"/>
          <w:sz w:val="24"/>
          <w:szCs w:val="24"/>
        </w:rPr>
      </w:pPr>
      <w:r>
        <w:rPr>
          <w:rFonts w:hint="eastAsia" w:ascii="宋体" w:hAnsi="宋体"/>
          <w:color w:val="000000"/>
          <w:sz w:val="24"/>
          <w:szCs w:val="24"/>
        </w:rPr>
        <w:t>送货到指定地点</w:t>
      </w:r>
    </w:p>
    <w:p w14:paraId="6C5E6B88">
      <w:pPr>
        <w:spacing w:line="360" w:lineRule="auto"/>
        <w:ind w:firstLine="413" w:firstLineChars="196"/>
        <w:rPr>
          <w:b/>
        </w:rPr>
      </w:pPr>
      <w:r>
        <w:rPr>
          <w:rFonts w:hint="eastAsia"/>
          <w:b/>
        </w:rPr>
        <w:t>4.2 包装要求</w:t>
      </w:r>
    </w:p>
    <w:p w14:paraId="32AFD507">
      <w:pPr>
        <w:spacing w:line="360" w:lineRule="auto"/>
        <w:ind w:firstLine="562"/>
        <w:rPr>
          <w:rFonts w:ascii="宋体" w:hAnsi="宋体"/>
          <w:color w:val="000000"/>
          <w:sz w:val="24"/>
          <w:szCs w:val="24"/>
        </w:rPr>
      </w:pPr>
      <w:r>
        <w:rPr>
          <w:rFonts w:hint="eastAsia" w:ascii="宋体" w:hAnsi="宋体"/>
          <w:color w:val="000000"/>
          <w:sz w:val="24"/>
          <w:szCs w:val="24"/>
        </w:rPr>
        <w:t>专用仪器包装箱,方便放置仪器</w:t>
      </w:r>
    </w:p>
    <w:p w14:paraId="39F7E199">
      <w:pPr>
        <w:spacing w:line="360" w:lineRule="auto"/>
        <w:ind w:firstLine="413" w:firstLineChars="196"/>
        <w:rPr>
          <w:b/>
        </w:rPr>
      </w:pPr>
      <w:r>
        <w:rPr>
          <w:rFonts w:hint="eastAsia"/>
          <w:b/>
        </w:rPr>
        <w:t>5 验收要求</w:t>
      </w:r>
    </w:p>
    <w:p w14:paraId="7C2EE7D7">
      <w:pPr>
        <w:spacing w:line="360" w:lineRule="auto"/>
        <w:ind w:firstLine="422" w:firstLineChars="200"/>
        <w:rPr>
          <w:b/>
        </w:rPr>
      </w:pPr>
      <w:r>
        <w:rPr>
          <w:rFonts w:hint="eastAsia"/>
          <w:b/>
        </w:rPr>
        <w:t>5.1 过程验收</w:t>
      </w:r>
    </w:p>
    <w:p w14:paraId="28CB3381">
      <w:pPr>
        <w:spacing w:line="360" w:lineRule="auto"/>
        <w:ind w:firstLine="413" w:firstLineChars="196"/>
        <w:rPr>
          <w:b/>
        </w:rPr>
      </w:pPr>
      <w:r>
        <w:rPr>
          <w:rFonts w:hint="eastAsia"/>
          <w:b/>
        </w:rPr>
        <w:t>5.2 预验收</w:t>
      </w:r>
    </w:p>
    <w:p w14:paraId="7D033DA2">
      <w:pPr>
        <w:spacing w:line="360" w:lineRule="auto"/>
        <w:ind w:firstLine="480" w:firstLineChars="200"/>
        <w:rPr>
          <w:rFonts w:ascii="宋体" w:hAnsi="宋体"/>
          <w:color w:val="000000"/>
          <w:sz w:val="24"/>
          <w:szCs w:val="24"/>
        </w:rPr>
      </w:pPr>
      <w:r>
        <w:rPr>
          <w:rFonts w:hint="eastAsia" w:ascii="宋体" w:hAnsi="宋体"/>
          <w:color w:val="000000"/>
          <w:sz w:val="24"/>
          <w:szCs w:val="24"/>
        </w:rPr>
        <w:t>1）检查设备的各项指标,并且提出响应的整改措施.</w:t>
      </w:r>
    </w:p>
    <w:p w14:paraId="29A78510">
      <w:pPr>
        <w:spacing w:line="360" w:lineRule="auto"/>
        <w:ind w:firstLine="480" w:firstLineChars="200"/>
        <w:rPr>
          <w:rFonts w:ascii="宋体" w:hAnsi="宋体"/>
          <w:color w:val="000000"/>
          <w:sz w:val="24"/>
          <w:szCs w:val="24"/>
        </w:rPr>
      </w:pPr>
      <w:r>
        <w:rPr>
          <w:rFonts w:hint="eastAsia" w:ascii="宋体" w:hAnsi="宋体"/>
          <w:color w:val="000000"/>
          <w:sz w:val="24"/>
          <w:szCs w:val="24"/>
        </w:rPr>
        <w:t>2）确认验收的具体相关事项</w:t>
      </w:r>
    </w:p>
    <w:p w14:paraId="536F1C96">
      <w:pPr>
        <w:spacing w:line="360" w:lineRule="auto"/>
        <w:ind w:firstLine="413" w:firstLineChars="196"/>
        <w:rPr>
          <w:b/>
        </w:rPr>
      </w:pPr>
      <w:r>
        <w:rPr>
          <w:rFonts w:hint="eastAsia"/>
          <w:b/>
        </w:rPr>
        <w:t>5.3 交付验收</w:t>
      </w:r>
    </w:p>
    <w:p w14:paraId="5CC6DC3D">
      <w:pPr>
        <w:spacing w:line="360" w:lineRule="auto"/>
        <w:ind w:firstLine="562"/>
        <w:rPr>
          <w:rFonts w:ascii="宋体" w:hAnsi="宋体"/>
          <w:color w:val="000000"/>
          <w:sz w:val="24"/>
          <w:szCs w:val="24"/>
        </w:rPr>
      </w:pPr>
      <w:r>
        <w:rPr>
          <w:rFonts w:hint="eastAsia" w:ascii="宋体" w:hAnsi="宋体"/>
          <w:color w:val="000000"/>
          <w:sz w:val="24"/>
          <w:szCs w:val="24"/>
        </w:rPr>
        <w:t>1）依据文件</w:t>
      </w:r>
    </w:p>
    <w:p w14:paraId="1552C33A">
      <w:pPr>
        <w:spacing w:line="360" w:lineRule="auto"/>
        <w:ind w:firstLine="562"/>
        <w:rPr>
          <w:rFonts w:ascii="宋体" w:hAnsi="宋体"/>
          <w:color w:val="000000"/>
          <w:sz w:val="24"/>
          <w:szCs w:val="24"/>
        </w:rPr>
      </w:pPr>
      <w:r>
        <w:rPr>
          <w:rFonts w:hint="eastAsia" w:ascii="宋体" w:hAnsi="宋体"/>
          <w:color w:val="000000"/>
          <w:sz w:val="24"/>
          <w:szCs w:val="24"/>
        </w:rPr>
        <w:t>合同文件</w:t>
      </w:r>
    </w:p>
    <w:p w14:paraId="348780DB">
      <w:pPr>
        <w:spacing w:line="360" w:lineRule="auto"/>
        <w:ind w:firstLine="562"/>
        <w:rPr>
          <w:rFonts w:ascii="宋体" w:hAnsi="宋体"/>
          <w:color w:val="000000"/>
          <w:sz w:val="24"/>
          <w:szCs w:val="24"/>
        </w:rPr>
      </w:pPr>
      <w:r>
        <w:rPr>
          <w:rFonts w:hint="eastAsia" w:ascii="宋体" w:hAnsi="宋体"/>
          <w:color w:val="000000"/>
          <w:sz w:val="24"/>
          <w:szCs w:val="24"/>
        </w:rPr>
        <w:t>2）性能指标</w:t>
      </w:r>
    </w:p>
    <w:p w14:paraId="66CF0D4B">
      <w:pPr>
        <w:spacing w:line="360" w:lineRule="auto"/>
        <w:ind w:firstLine="562"/>
        <w:rPr>
          <w:rFonts w:ascii="宋体" w:hAnsi="宋体"/>
          <w:color w:val="000000"/>
          <w:sz w:val="24"/>
          <w:szCs w:val="24"/>
        </w:rPr>
      </w:pPr>
      <w:r>
        <w:rPr>
          <w:rFonts w:hint="eastAsia" w:ascii="宋体" w:hAnsi="宋体"/>
          <w:color w:val="000000"/>
          <w:sz w:val="24"/>
          <w:szCs w:val="24"/>
        </w:rPr>
        <w:t>应符合本技术文件规定的性能指标要求</w:t>
      </w:r>
    </w:p>
    <w:p w14:paraId="748DE358">
      <w:pPr>
        <w:spacing w:line="360" w:lineRule="auto"/>
        <w:ind w:firstLine="562"/>
        <w:rPr>
          <w:rFonts w:ascii="宋体" w:hAnsi="宋体"/>
          <w:color w:val="000000"/>
          <w:sz w:val="24"/>
          <w:szCs w:val="24"/>
        </w:rPr>
      </w:pPr>
      <w:r>
        <w:rPr>
          <w:rFonts w:hint="eastAsia" w:ascii="宋体" w:hAnsi="宋体"/>
          <w:color w:val="000000"/>
          <w:sz w:val="24"/>
          <w:szCs w:val="24"/>
        </w:rPr>
        <w:t>3）外观接口验收</w:t>
      </w:r>
    </w:p>
    <w:p w14:paraId="37A891DC">
      <w:pPr>
        <w:spacing w:line="360" w:lineRule="auto"/>
        <w:ind w:firstLine="562"/>
        <w:rPr>
          <w:rFonts w:ascii="宋体" w:hAnsi="宋体"/>
          <w:color w:val="000000"/>
          <w:sz w:val="24"/>
          <w:szCs w:val="24"/>
        </w:rPr>
      </w:pPr>
      <w:r>
        <w:rPr>
          <w:rFonts w:hint="eastAsia" w:ascii="宋体" w:hAnsi="宋体"/>
          <w:color w:val="000000"/>
          <w:sz w:val="24"/>
          <w:szCs w:val="24"/>
        </w:rPr>
        <w:t>a.仪器表面应该干净无油污、表面清洁。</w:t>
      </w:r>
    </w:p>
    <w:p w14:paraId="044F0A8E">
      <w:pPr>
        <w:spacing w:line="360" w:lineRule="auto"/>
        <w:ind w:firstLine="562"/>
        <w:rPr>
          <w:rFonts w:ascii="宋体" w:hAnsi="宋体"/>
          <w:color w:val="000000"/>
          <w:sz w:val="24"/>
          <w:szCs w:val="24"/>
        </w:rPr>
      </w:pPr>
      <w:r>
        <w:rPr>
          <w:rFonts w:hint="eastAsia" w:ascii="宋体" w:hAnsi="宋体"/>
          <w:color w:val="000000"/>
          <w:sz w:val="24"/>
          <w:szCs w:val="24"/>
        </w:rPr>
        <w:t>b.仪器的明显位置表面产品名称,并且在铭牌上门标明产品的名称、代号、研制单位 制造日期、规定载荷等信息.</w:t>
      </w:r>
    </w:p>
    <w:p w14:paraId="00B18D0F">
      <w:pPr>
        <w:spacing w:line="360" w:lineRule="auto"/>
        <w:ind w:firstLine="562"/>
        <w:rPr>
          <w:rFonts w:ascii="宋体" w:hAnsi="宋体"/>
          <w:color w:val="000000"/>
          <w:sz w:val="24"/>
          <w:szCs w:val="24"/>
        </w:rPr>
      </w:pPr>
      <w:r>
        <w:rPr>
          <w:rFonts w:hint="eastAsia" w:ascii="宋体" w:hAnsi="宋体"/>
          <w:color w:val="000000"/>
          <w:sz w:val="24"/>
          <w:szCs w:val="24"/>
        </w:rPr>
        <w:t>c.有专用包装箱.</w:t>
      </w:r>
    </w:p>
    <w:p w14:paraId="29ADB246">
      <w:pPr>
        <w:spacing w:line="360" w:lineRule="auto"/>
        <w:ind w:firstLine="562"/>
        <w:rPr>
          <w:rFonts w:ascii="宋体" w:hAnsi="宋体"/>
          <w:color w:val="000000"/>
          <w:sz w:val="24"/>
          <w:szCs w:val="24"/>
        </w:rPr>
      </w:pPr>
      <w:r>
        <w:rPr>
          <w:rFonts w:hint="eastAsia" w:ascii="宋体" w:hAnsi="宋体"/>
          <w:color w:val="000000"/>
          <w:sz w:val="24"/>
          <w:szCs w:val="24"/>
        </w:rPr>
        <w:t>4)文件验收</w:t>
      </w:r>
    </w:p>
    <w:p w14:paraId="57E792FF">
      <w:pPr>
        <w:spacing w:line="360" w:lineRule="auto"/>
        <w:ind w:firstLine="562"/>
        <w:rPr>
          <w:rFonts w:ascii="宋体" w:hAnsi="宋体"/>
          <w:color w:val="000000"/>
          <w:sz w:val="24"/>
          <w:szCs w:val="24"/>
        </w:rPr>
      </w:pPr>
      <w:r>
        <w:rPr>
          <w:rFonts w:hint="eastAsia" w:ascii="宋体" w:hAnsi="宋体"/>
          <w:color w:val="000000"/>
          <w:sz w:val="24"/>
          <w:szCs w:val="24"/>
        </w:rPr>
        <w:t>各项文件资料齐全.</w:t>
      </w:r>
    </w:p>
    <w:p w14:paraId="625A7D4A">
      <w:pPr>
        <w:spacing w:line="360" w:lineRule="auto"/>
        <w:ind w:firstLine="562"/>
        <w:rPr>
          <w:b/>
        </w:rPr>
      </w:pPr>
      <w:r>
        <w:rPr>
          <w:rFonts w:hint="eastAsia"/>
          <w:b/>
        </w:rPr>
        <w:t>6.技术保障和服务</w:t>
      </w:r>
    </w:p>
    <w:p w14:paraId="48966381">
      <w:pPr>
        <w:spacing w:line="360" w:lineRule="auto"/>
        <w:ind w:firstLine="562"/>
        <w:rPr>
          <w:b/>
        </w:rPr>
      </w:pPr>
      <w:r>
        <w:rPr>
          <w:rFonts w:hint="eastAsia"/>
          <w:b/>
        </w:rPr>
        <w:t>6.1质保要求</w:t>
      </w:r>
    </w:p>
    <w:p w14:paraId="67B41D88">
      <w:pPr>
        <w:spacing w:line="360" w:lineRule="auto"/>
        <w:ind w:firstLine="562"/>
        <w:rPr>
          <w:rFonts w:ascii="宋体" w:hAnsi="宋体"/>
          <w:color w:val="000000"/>
          <w:sz w:val="24"/>
          <w:szCs w:val="24"/>
        </w:rPr>
      </w:pPr>
      <w:r>
        <w:rPr>
          <w:rFonts w:hint="eastAsia" w:ascii="宋体" w:hAnsi="宋体"/>
          <w:color w:val="000000"/>
          <w:sz w:val="24"/>
          <w:szCs w:val="24"/>
        </w:rPr>
        <w:t>1)系统及设备质量保证期为2年(项目验收合格之日起24个月内),产品交付后2年内提供免费的技术服务,提供必要的设备维护、和支持.</w:t>
      </w:r>
    </w:p>
    <w:p w14:paraId="56232B7F">
      <w:pPr>
        <w:spacing w:line="360" w:lineRule="auto"/>
        <w:ind w:firstLine="562"/>
        <w:rPr>
          <w:rFonts w:ascii="宋体" w:hAnsi="宋体"/>
          <w:color w:val="000000"/>
          <w:sz w:val="24"/>
          <w:szCs w:val="24"/>
        </w:rPr>
      </w:pPr>
      <w:r>
        <w:rPr>
          <w:rFonts w:hint="eastAsia" w:ascii="宋体" w:hAnsi="宋体"/>
          <w:color w:val="000000"/>
          <w:sz w:val="24"/>
          <w:szCs w:val="24"/>
        </w:rPr>
        <w:t>2)乙方保证提供的设备是全新的、未使用过的,并且在各个方面符合协议规定</w:t>
      </w:r>
    </w:p>
    <w:p w14:paraId="33BA400E">
      <w:pPr>
        <w:spacing w:line="360" w:lineRule="auto"/>
        <w:ind w:firstLine="562"/>
        <w:rPr>
          <w:rFonts w:ascii="宋体" w:hAnsi="宋体"/>
          <w:color w:val="000000"/>
          <w:sz w:val="24"/>
          <w:szCs w:val="24"/>
        </w:rPr>
      </w:pPr>
      <w:r>
        <w:rPr>
          <w:rFonts w:hint="eastAsia" w:ascii="宋体" w:hAnsi="宋体"/>
          <w:color w:val="000000"/>
          <w:sz w:val="24"/>
          <w:szCs w:val="24"/>
        </w:rPr>
        <w:t>3)乙方保证提供的设备经过正确安装、合理操作和维护保养,并运行良好</w:t>
      </w:r>
    </w:p>
    <w:p w14:paraId="1A733B49">
      <w:pPr>
        <w:spacing w:line="360" w:lineRule="auto"/>
        <w:ind w:firstLine="562"/>
        <w:rPr>
          <w:rFonts w:ascii="宋体" w:hAnsi="宋体"/>
          <w:color w:val="000000"/>
          <w:sz w:val="24"/>
          <w:szCs w:val="24"/>
        </w:rPr>
      </w:pPr>
      <w:r>
        <w:rPr>
          <w:rFonts w:hint="eastAsia" w:ascii="宋体" w:hAnsi="宋体"/>
          <w:color w:val="000000"/>
          <w:sz w:val="24"/>
          <w:szCs w:val="24"/>
        </w:rPr>
        <w:t>4)乙方保证可以根据甲方要的要求进行合理的升级、改进。</w:t>
      </w:r>
    </w:p>
    <w:p w14:paraId="7F9A693E">
      <w:pPr>
        <w:spacing w:line="360" w:lineRule="auto"/>
        <w:ind w:firstLine="562"/>
        <w:rPr>
          <w:b/>
        </w:rPr>
      </w:pPr>
      <w:r>
        <w:rPr>
          <w:rFonts w:hint="eastAsia"/>
          <w:b/>
        </w:rPr>
        <w:t>6.2 知识产权</w:t>
      </w:r>
    </w:p>
    <w:p w14:paraId="68073FD3">
      <w:r>
        <w:rPr>
          <w:rFonts w:hint="eastAsia" w:ascii="宋体" w:hAnsi="宋体"/>
          <w:color w:val="000000"/>
          <w:sz w:val="24"/>
          <w:szCs w:val="24"/>
        </w:rPr>
        <w:t>仪器开发设计中,乙方需要严格遵守相关保密规定,未经许可不得泄露相关技术.</w:t>
      </w:r>
    </w:p>
    <w:p w14:paraId="200E924A">
      <w:pPr>
        <w:spacing w:line="520" w:lineRule="exact"/>
        <w:ind w:left="3614" w:hanging="3614" w:hangingChars="1000"/>
        <w:jc w:val="center"/>
        <w:rPr>
          <w:rFonts w:ascii="宋体" w:hAnsi="宋体"/>
          <w:b/>
          <w:sz w:val="36"/>
          <w:szCs w:val="36"/>
        </w:rPr>
      </w:pPr>
    </w:p>
    <w:sectPr>
      <w:footerReference r:id="rId5" w:type="default"/>
      <w:pgSz w:w="11906" w:h="16838"/>
      <w:pgMar w:top="1134" w:right="1304" w:bottom="1134" w:left="1361" w:header="851" w:footer="476" w:gutter="0"/>
      <w:pgNumType w:start="0"/>
      <w:cols w:space="720" w:num="1"/>
      <w:titlePg/>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 恒承" w:date="2018-09-18T16:21:00Z" w:initials="">
    <w:p w14:paraId="BB7B6623">
      <w:pPr>
        <w:pStyle w:val="26"/>
        <w:rPr>
          <w:rFonts w:hint="eastAsia"/>
        </w:rPr>
      </w:pPr>
      <w:r>
        <w:rPr>
          <w:rFonts w:hint="eastAsia"/>
        </w:rPr>
        <w:t>专用条款约定预付款为合同金额的40%，与此处约定不一致，建议予以统一。</w:t>
      </w:r>
    </w:p>
  </w:comment>
  <w:comment w:id="1" w:author="李 恒承" w:date="2018-09-18T16:23:00Z" w:initials="">
    <w:p w14:paraId="EEBB2D64">
      <w:pPr>
        <w:pStyle w:val="26"/>
      </w:pPr>
      <w:r>
        <w:rPr>
          <w:rFonts w:hint="eastAsia"/>
        </w:rPr>
        <w:t>专用条款中约定保修期为2年，与此处不一致，建议予以统一。</w:t>
      </w:r>
    </w:p>
  </w:comment>
  <w:comment w:id="2" w:author="李 恒承" w:date="2018-09-18T16:24:00Z" w:initials="">
    <w:p w14:paraId="D6BF2521">
      <w:pPr>
        <w:pStyle w:val="26"/>
      </w:pPr>
      <w:r>
        <w:rPr>
          <w:rFonts w:hint="eastAsia"/>
        </w:rPr>
        <w:t>与合同协议书约定不一致，此处不赘。</w:t>
      </w:r>
    </w:p>
  </w:comment>
  <w:comment w:id="3" w:author="李 恒承" w:date="2018-09-18T16:24:00Z" w:initials="">
    <w:p w14:paraId="F7A6F8F2">
      <w:pPr>
        <w:pStyle w:val="26"/>
      </w:pPr>
      <w:r>
        <w:rPr>
          <w:rFonts w:hint="eastAsia"/>
        </w:rPr>
        <w:t>与合同协议书约定不一致，此处不赘。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B7B6623" w15:done="0"/>
  <w15:commentEx w15:paraId="EEBB2D64" w15:done="0"/>
  <w15:commentEx w15:paraId="D6BF2521" w15:done="0"/>
  <w15:commentEx w15:paraId="F7A6F8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兰亭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超粗黑简体">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82B0">
    <w:pPr>
      <w:pStyle w:val="52"/>
      <w:jc w:val="center"/>
    </w:pPr>
    <w:r>
      <w:fldChar w:fldCharType="begin"/>
    </w:r>
    <w:r>
      <w:instrText xml:space="preserve">PAGE   \* MERGEFORMAT</w:instrText>
    </w:r>
    <w:r>
      <w:fldChar w:fldCharType="separate"/>
    </w:r>
    <w:r>
      <w:rPr>
        <w:lang w:val="zh-CN"/>
      </w:rPr>
      <w:t>3</w:t>
    </w:r>
    <w:r>
      <w:rPr>
        <w:lang w:val="zh-CN"/>
      </w:rPr>
      <w:fldChar w:fldCharType="end"/>
    </w:r>
  </w:p>
  <w:p w14:paraId="00B63525">
    <w:pPr>
      <w:pStyle w:val="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059A7"/>
    <w:multiLevelType w:val="multilevel"/>
    <w:tmpl w:val="262059A7"/>
    <w:lvl w:ilvl="0" w:tentative="0">
      <w:start w:val="1"/>
      <w:numFmt w:val="decimalEnclosedParen"/>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29414FBA"/>
    <w:multiLevelType w:val="multilevel"/>
    <w:tmpl w:val="29414FBA"/>
    <w:lvl w:ilvl="0" w:tentative="0">
      <w:start w:val="1"/>
      <w:numFmt w:val="japaneseCounting"/>
      <w:lvlText w:val="第%1章"/>
      <w:lvlJc w:val="left"/>
      <w:pPr>
        <w:ind w:left="1125" w:hanging="1125"/>
      </w:pPr>
      <w:rPr>
        <w:rFonts w:hint="default" w:hAnsi="Times New Roman"/>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AD2B21"/>
    <w:multiLevelType w:val="multilevel"/>
    <w:tmpl w:val="63AD2B21"/>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887025"/>
    <w:multiLevelType w:val="multilevel"/>
    <w:tmpl w:val="73887025"/>
    <w:lvl w:ilvl="0" w:tentative="0">
      <w:start w:val="1"/>
      <w:numFmt w:val="decimal"/>
      <w:pStyle w:val="188"/>
      <w:suff w:val="nothing"/>
      <w:lvlText w:val="%1."/>
      <w:lvlJc w:val="left"/>
      <w:pPr>
        <w:ind w:left="180" w:firstLine="0"/>
      </w:pPr>
      <w:rPr>
        <w:rFonts w:hint="eastAsia" w:ascii="宋体" w:hAnsi="宋体" w:eastAsia="宋体"/>
        <w:b w:val="0"/>
        <w:i w:val="0"/>
        <w:caps w:val="0"/>
        <w:strike w:val="0"/>
        <w:dstrike w:val="0"/>
        <w:color w:val="000000"/>
        <w:spacing w:val="0"/>
        <w:position w:val="0"/>
        <w:sz w:val="24"/>
        <w:szCs w:val="24"/>
      </w:rPr>
    </w:lvl>
    <w:lvl w:ilvl="1" w:tentative="0">
      <w:start w:val="1"/>
      <w:numFmt w:val="decimal"/>
      <w:pStyle w:val="189"/>
      <w:suff w:val="nothing"/>
      <w:lvlText w:val="%1.%2"/>
      <w:lvlJc w:val="left"/>
      <w:pPr>
        <w:ind w:left="4736" w:hanging="3836"/>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 w:val="24"/>
        <w:szCs w:val="24"/>
        <w:u w:val="none"/>
      </w:rPr>
    </w:lvl>
    <w:lvl w:ilvl="2" w:tentative="0">
      <w:start w:val="1"/>
      <w:numFmt w:val="decimal"/>
      <w:pStyle w:val="190"/>
      <w:suff w:val="nothing"/>
      <w:lvlText w:val="%3）"/>
      <w:lvlJc w:val="left"/>
      <w:pPr>
        <w:ind w:left="890" w:hanging="170"/>
      </w:pPr>
      <w:rPr>
        <w:b w:val="0"/>
        <w:i w:val="0"/>
        <w:strike w:val="0"/>
        <w:color w:val="000000"/>
      </w:rPr>
    </w:lvl>
    <w:lvl w:ilvl="3" w:tentative="0">
      <w:start w:val="1"/>
      <w:numFmt w:val="decimal"/>
      <w:pStyle w:val="191"/>
      <w:suff w:val="nothing"/>
      <w:lvlText w:val="%1.%2.%3.%4"/>
      <w:lvlJc w:val="left"/>
      <w:pPr>
        <w:ind w:left="284" w:hanging="227"/>
      </w:pPr>
      <w:rPr>
        <w:rFonts w:hint="eastAsia"/>
        <w:b w:val="0"/>
        <w:i w:val="0"/>
      </w:rPr>
    </w:lvl>
    <w:lvl w:ilvl="4" w:tentative="0">
      <w:start w:val="1"/>
      <w:numFmt w:val="decimal"/>
      <w:pStyle w:val="192"/>
      <w:suff w:val="nothing"/>
      <w:lvlText w:val="%1.%2.%3.%4.%5"/>
      <w:lvlJc w:val="left"/>
      <w:pPr>
        <w:ind w:left="397" w:hanging="340"/>
      </w:pPr>
      <w:rPr>
        <w:rFonts w:hint="eastAsia" w:ascii="宋体" w:eastAsia="宋体"/>
        <w:b w:val="0"/>
        <w:i w:val="0"/>
        <w:caps w:val="0"/>
        <w:strike w:val="0"/>
        <w:dstrike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 恒承">
    <w15:presenceInfo w15:providerId="None" w15:userId="李 恒承"/>
  </w15:person>
  <w15:person w15:author="刘志鸿">
    <w15:presenceInfo w15:providerId="WPS Office" w15:userId="2897390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18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0307D"/>
    <w:rsid w:val="00003E62"/>
    <w:rsid w:val="000045E6"/>
    <w:rsid w:val="00006D3B"/>
    <w:rsid w:val="00007597"/>
    <w:rsid w:val="0000782C"/>
    <w:rsid w:val="00007B74"/>
    <w:rsid w:val="00010B50"/>
    <w:rsid w:val="00013C6A"/>
    <w:rsid w:val="00013F61"/>
    <w:rsid w:val="000146CA"/>
    <w:rsid w:val="00021203"/>
    <w:rsid w:val="00022EAF"/>
    <w:rsid w:val="00023171"/>
    <w:rsid w:val="00027665"/>
    <w:rsid w:val="00031B39"/>
    <w:rsid w:val="000323DE"/>
    <w:rsid w:val="0003348A"/>
    <w:rsid w:val="0004342C"/>
    <w:rsid w:val="0004434F"/>
    <w:rsid w:val="00052EC2"/>
    <w:rsid w:val="00055558"/>
    <w:rsid w:val="00064171"/>
    <w:rsid w:val="000645A0"/>
    <w:rsid w:val="00065173"/>
    <w:rsid w:val="000702C0"/>
    <w:rsid w:val="000720C4"/>
    <w:rsid w:val="0007248A"/>
    <w:rsid w:val="00073EE0"/>
    <w:rsid w:val="0007638C"/>
    <w:rsid w:val="00077294"/>
    <w:rsid w:val="0008320B"/>
    <w:rsid w:val="000851BF"/>
    <w:rsid w:val="00085FBA"/>
    <w:rsid w:val="00090347"/>
    <w:rsid w:val="00092685"/>
    <w:rsid w:val="00093AD9"/>
    <w:rsid w:val="000955C7"/>
    <w:rsid w:val="000957CE"/>
    <w:rsid w:val="0009626E"/>
    <w:rsid w:val="000A04E9"/>
    <w:rsid w:val="000A1E67"/>
    <w:rsid w:val="000A2231"/>
    <w:rsid w:val="000A5246"/>
    <w:rsid w:val="000A789C"/>
    <w:rsid w:val="000B0A3A"/>
    <w:rsid w:val="000B2A37"/>
    <w:rsid w:val="000B3433"/>
    <w:rsid w:val="000B3453"/>
    <w:rsid w:val="000B3809"/>
    <w:rsid w:val="000B63D6"/>
    <w:rsid w:val="000C2A30"/>
    <w:rsid w:val="000C7296"/>
    <w:rsid w:val="000D2EBB"/>
    <w:rsid w:val="000E19F5"/>
    <w:rsid w:val="000E31F6"/>
    <w:rsid w:val="000E3D9F"/>
    <w:rsid w:val="000F015A"/>
    <w:rsid w:val="000F5CFF"/>
    <w:rsid w:val="0010242F"/>
    <w:rsid w:val="001043F8"/>
    <w:rsid w:val="00105CA5"/>
    <w:rsid w:val="00106DBA"/>
    <w:rsid w:val="00111107"/>
    <w:rsid w:val="001120D1"/>
    <w:rsid w:val="00114040"/>
    <w:rsid w:val="00115633"/>
    <w:rsid w:val="00115DC0"/>
    <w:rsid w:val="00115EAD"/>
    <w:rsid w:val="00120045"/>
    <w:rsid w:val="00122B54"/>
    <w:rsid w:val="00123E35"/>
    <w:rsid w:val="00130EE3"/>
    <w:rsid w:val="00141FD4"/>
    <w:rsid w:val="00142B93"/>
    <w:rsid w:val="00150C97"/>
    <w:rsid w:val="0015208E"/>
    <w:rsid w:val="0015282B"/>
    <w:rsid w:val="00153108"/>
    <w:rsid w:val="001541B8"/>
    <w:rsid w:val="001602FE"/>
    <w:rsid w:val="00162AD8"/>
    <w:rsid w:val="00164132"/>
    <w:rsid w:val="00164C24"/>
    <w:rsid w:val="00170636"/>
    <w:rsid w:val="0017070A"/>
    <w:rsid w:val="00172A27"/>
    <w:rsid w:val="001753C6"/>
    <w:rsid w:val="00182B7D"/>
    <w:rsid w:val="0018305B"/>
    <w:rsid w:val="00184AA8"/>
    <w:rsid w:val="0018624F"/>
    <w:rsid w:val="00186670"/>
    <w:rsid w:val="00193803"/>
    <w:rsid w:val="001945E6"/>
    <w:rsid w:val="0019543E"/>
    <w:rsid w:val="00195C42"/>
    <w:rsid w:val="001A15D8"/>
    <w:rsid w:val="001A6C7C"/>
    <w:rsid w:val="001B7FF1"/>
    <w:rsid w:val="001C0E98"/>
    <w:rsid w:val="001C28C0"/>
    <w:rsid w:val="001C43D3"/>
    <w:rsid w:val="001C6C35"/>
    <w:rsid w:val="001D25BF"/>
    <w:rsid w:val="001D2EA8"/>
    <w:rsid w:val="001D7DD9"/>
    <w:rsid w:val="001E4214"/>
    <w:rsid w:val="001E62D6"/>
    <w:rsid w:val="001F5BD8"/>
    <w:rsid w:val="0020024D"/>
    <w:rsid w:val="00202C13"/>
    <w:rsid w:val="0020456F"/>
    <w:rsid w:val="00207189"/>
    <w:rsid w:val="002140BC"/>
    <w:rsid w:val="0021495D"/>
    <w:rsid w:val="00215F78"/>
    <w:rsid w:val="00216A00"/>
    <w:rsid w:val="00217ACA"/>
    <w:rsid w:val="00220456"/>
    <w:rsid w:val="00224E29"/>
    <w:rsid w:val="00225EB4"/>
    <w:rsid w:val="00226F93"/>
    <w:rsid w:val="00227B1A"/>
    <w:rsid w:val="00232595"/>
    <w:rsid w:val="00233B67"/>
    <w:rsid w:val="002368B9"/>
    <w:rsid w:val="00237A29"/>
    <w:rsid w:val="00243A18"/>
    <w:rsid w:val="00247A67"/>
    <w:rsid w:val="00254BE7"/>
    <w:rsid w:val="002603A0"/>
    <w:rsid w:val="00261393"/>
    <w:rsid w:val="002617E7"/>
    <w:rsid w:val="00264CC5"/>
    <w:rsid w:val="00266338"/>
    <w:rsid w:val="00266922"/>
    <w:rsid w:val="00270F1D"/>
    <w:rsid w:val="00271FFC"/>
    <w:rsid w:val="00272562"/>
    <w:rsid w:val="00272647"/>
    <w:rsid w:val="00281974"/>
    <w:rsid w:val="00283814"/>
    <w:rsid w:val="0028471C"/>
    <w:rsid w:val="00286547"/>
    <w:rsid w:val="00293973"/>
    <w:rsid w:val="00294DE4"/>
    <w:rsid w:val="00295123"/>
    <w:rsid w:val="0029530D"/>
    <w:rsid w:val="00295340"/>
    <w:rsid w:val="00297FAB"/>
    <w:rsid w:val="002A3005"/>
    <w:rsid w:val="002A639E"/>
    <w:rsid w:val="002B21A7"/>
    <w:rsid w:val="002B3EA0"/>
    <w:rsid w:val="002B555C"/>
    <w:rsid w:val="002B6BC2"/>
    <w:rsid w:val="002C033B"/>
    <w:rsid w:val="002D00E5"/>
    <w:rsid w:val="002D11D7"/>
    <w:rsid w:val="002D1EEE"/>
    <w:rsid w:val="002D6EEA"/>
    <w:rsid w:val="002E1B1D"/>
    <w:rsid w:val="002E4882"/>
    <w:rsid w:val="002E5614"/>
    <w:rsid w:val="002F4041"/>
    <w:rsid w:val="002F4B6D"/>
    <w:rsid w:val="002F4F30"/>
    <w:rsid w:val="002F530A"/>
    <w:rsid w:val="002F7189"/>
    <w:rsid w:val="002F786E"/>
    <w:rsid w:val="002F78B5"/>
    <w:rsid w:val="00300C61"/>
    <w:rsid w:val="00301D52"/>
    <w:rsid w:val="003036A5"/>
    <w:rsid w:val="00304CAB"/>
    <w:rsid w:val="00305F7A"/>
    <w:rsid w:val="00306476"/>
    <w:rsid w:val="00307D56"/>
    <w:rsid w:val="00310A8A"/>
    <w:rsid w:val="00310B6B"/>
    <w:rsid w:val="00310D4B"/>
    <w:rsid w:val="00311632"/>
    <w:rsid w:val="003134F0"/>
    <w:rsid w:val="00316E7D"/>
    <w:rsid w:val="003174C1"/>
    <w:rsid w:val="00322E74"/>
    <w:rsid w:val="00326753"/>
    <w:rsid w:val="00327896"/>
    <w:rsid w:val="00331B50"/>
    <w:rsid w:val="00342713"/>
    <w:rsid w:val="0034370A"/>
    <w:rsid w:val="00344940"/>
    <w:rsid w:val="00344D97"/>
    <w:rsid w:val="00346A9F"/>
    <w:rsid w:val="00347D64"/>
    <w:rsid w:val="00351E19"/>
    <w:rsid w:val="00353C39"/>
    <w:rsid w:val="003545C1"/>
    <w:rsid w:val="00354B44"/>
    <w:rsid w:val="00364855"/>
    <w:rsid w:val="00365D8D"/>
    <w:rsid w:val="00373B9B"/>
    <w:rsid w:val="0037457D"/>
    <w:rsid w:val="00384FD7"/>
    <w:rsid w:val="0038504C"/>
    <w:rsid w:val="0038694E"/>
    <w:rsid w:val="00387604"/>
    <w:rsid w:val="003876C8"/>
    <w:rsid w:val="00387A49"/>
    <w:rsid w:val="0039032B"/>
    <w:rsid w:val="00391808"/>
    <w:rsid w:val="00391C5B"/>
    <w:rsid w:val="003A2B53"/>
    <w:rsid w:val="003A6BBA"/>
    <w:rsid w:val="003A7572"/>
    <w:rsid w:val="003A7F41"/>
    <w:rsid w:val="003B234B"/>
    <w:rsid w:val="003B7A0C"/>
    <w:rsid w:val="003C0CAB"/>
    <w:rsid w:val="003C5555"/>
    <w:rsid w:val="003C5D50"/>
    <w:rsid w:val="003D2113"/>
    <w:rsid w:val="003D22C7"/>
    <w:rsid w:val="003D3740"/>
    <w:rsid w:val="003E167D"/>
    <w:rsid w:val="003E6D23"/>
    <w:rsid w:val="003E700B"/>
    <w:rsid w:val="003F3E92"/>
    <w:rsid w:val="003F4D80"/>
    <w:rsid w:val="003F6054"/>
    <w:rsid w:val="003F7203"/>
    <w:rsid w:val="003F721C"/>
    <w:rsid w:val="004002A3"/>
    <w:rsid w:val="0040133B"/>
    <w:rsid w:val="004024CF"/>
    <w:rsid w:val="004041F3"/>
    <w:rsid w:val="004045A6"/>
    <w:rsid w:val="0041562D"/>
    <w:rsid w:val="00416581"/>
    <w:rsid w:val="004167F0"/>
    <w:rsid w:val="00417F7C"/>
    <w:rsid w:val="00420E63"/>
    <w:rsid w:val="004219E2"/>
    <w:rsid w:val="00421A4B"/>
    <w:rsid w:val="00423660"/>
    <w:rsid w:val="004273BB"/>
    <w:rsid w:val="0042759B"/>
    <w:rsid w:val="004305CD"/>
    <w:rsid w:val="00432B4C"/>
    <w:rsid w:val="00433160"/>
    <w:rsid w:val="00433CBF"/>
    <w:rsid w:val="00434F61"/>
    <w:rsid w:val="004353E1"/>
    <w:rsid w:val="004365A5"/>
    <w:rsid w:val="00441A2A"/>
    <w:rsid w:val="0044536B"/>
    <w:rsid w:val="00447518"/>
    <w:rsid w:val="004500BE"/>
    <w:rsid w:val="00451C5E"/>
    <w:rsid w:val="0045286D"/>
    <w:rsid w:val="00455FC1"/>
    <w:rsid w:val="00466348"/>
    <w:rsid w:val="00467863"/>
    <w:rsid w:val="004703CC"/>
    <w:rsid w:val="00471AA4"/>
    <w:rsid w:val="00471D21"/>
    <w:rsid w:val="00472A05"/>
    <w:rsid w:val="004752E5"/>
    <w:rsid w:val="0047554C"/>
    <w:rsid w:val="00477619"/>
    <w:rsid w:val="00481685"/>
    <w:rsid w:val="00483066"/>
    <w:rsid w:val="004837D2"/>
    <w:rsid w:val="00483BA9"/>
    <w:rsid w:val="00486A91"/>
    <w:rsid w:val="0048710B"/>
    <w:rsid w:val="0049037F"/>
    <w:rsid w:val="00490A2F"/>
    <w:rsid w:val="0049119A"/>
    <w:rsid w:val="00495294"/>
    <w:rsid w:val="004A0390"/>
    <w:rsid w:val="004A0B76"/>
    <w:rsid w:val="004A1303"/>
    <w:rsid w:val="004A3479"/>
    <w:rsid w:val="004A3FE3"/>
    <w:rsid w:val="004A5BEF"/>
    <w:rsid w:val="004A6E53"/>
    <w:rsid w:val="004A7EFD"/>
    <w:rsid w:val="004B084F"/>
    <w:rsid w:val="004B1F84"/>
    <w:rsid w:val="004B4634"/>
    <w:rsid w:val="004B6905"/>
    <w:rsid w:val="004C0903"/>
    <w:rsid w:val="004C2E51"/>
    <w:rsid w:val="004C677D"/>
    <w:rsid w:val="004C7CDD"/>
    <w:rsid w:val="004D0315"/>
    <w:rsid w:val="004D0332"/>
    <w:rsid w:val="004D0786"/>
    <w:rsid w:val="004D0A71"/>
    <w:rsid w:val="004D0B2D"/>
    <w:rsid w:val="004D287E"/>
    <w:rsid w:val="004D3667"/>
    <w:rsid w:val="004D752B"/>
    <w:rsid w:val="004E185B"/>
    <w:rsid w:val="004E4573"/>
    <w:rsid w:val="004E51D4"/>
    <w:rsid w:val="004F06DF"/>
    <w:rsid w:val="0050039D"/>
    <w:rsid w:val="00502122"/>
    <w:rsid w:val="005052D4"/>
    <w:rsid w:val="005100C2"/>
    <w:rsid w:val="00512573"/>
    <w:rsid w:val="005158C7"/>
    <w:rsid w:val="0052006B"/>
    <w:rsid w:val="00520ED8"/>
    <w:rsid w:val="00525ECD"/>
    <w:rsid w:val="0052695B"/>
    <w:rsid w:val="00526BE4"/>
    <w:rsid w:val="005278E8"/>
    <w:rsid w:val="00530F19"/>
    <w:rsid w:val="0053239E"/>
    <w:rsid w:val="005330B5"/>
    <w:rsid w:val="005330BF"/>
    <w:rsid w:val="0053332B"/>
    <w:rsid w:val="00535279"/>
    <w:rsid w:val="00541FAF"/>
    <w:rsid w:val="00543B57"/>
    <w:rsid w:val="00543F96"/>
    <w:rsid w:val="005469D7"/>
    <w:rsid w:val="00547279"/>
    <w:rsid w:val="00550A1A"/>
    <w:rsid w:val="00551328"/>
    <w:rsid w:val="00553047"/>
    <w:rsid w:val="00553E08"/>
    <w:rsid w:val="00554662"/>
    <w:rsid w:val="00557E43"/>
    <w:rsid w:val="00561E86"/>
    <w:rsid w:val="0056514A"/>
    <w:rsid w:val="00567077"/>
    <w:rsid w:val="005711FE"/>
    <w:rsid w:val="00571283"/>
    <w:rsid w:val="005715FC"/>
    <w:rsid w:val="00572F16"/>
    <w:rsid w:val="00581212"/>
    <w:rsid w:val="005838C3"/>
    <w:rsid w:val="00586C29"/>
    <w:rsid w:val="00590D55"/>
    <w:rsid w:val="005913A3"/>
    <w:rsid w:val="00591EFD"/>
    <w:rsid w:val="00593207"/>
    <w:rsid w:val="005A05AB"/>
    <w:rsid w:val="005A1AAA"/>
    <w:rsid w:val="005A1B8F"/>
    <w:rsid w:val="005A225B"/>
    <w:rsid w:val="005A3621"/>
    <w:rsid w:val="005A56F2"/>
    <w:rsid w:val="005B336B"/>
    <w:rsid w:val="005B4E7B"/>
    <w:rsid w:val="005C279E"/>
    <w:rsid w:val="005C27D8"/>
    <w:rsid w:val="005C6D5C"/>
    <w:rsid w:val="005D356B"/>
    <w:rsid w:val="005E6420"/>
    <w:rsid w:val="005E6563"/>
    <w:rsid w:val="005F3E24"/>
    <w:rsid w:val="005F51A6"/>
    <w:rsid w:val="005F5B71"/>
    <w:rsid w:val="006008F6"/>
    <w:rsid w:val="0060092E"/>
    <w:rsid w:val="00601CA1"/>
    <w:rsid w:val="00601CAC"/>
    <w:rsid w:val="006027D1"/>
    <w:rsid w:val="00603635"/>
    <w:rsid w:val="00604DAC"/>
    <w:rsid w:val="006051E3"/>
    <w:rsid w:val="00610CC1"/>
    <w:rsid w:val="006120A3"/>
    <w:rsid w:val="00612CF9"/>
    <w:rsid w:val="006137D2"/>
    <w:rsid w:val="006207EF"/>
    <w:rsid w:val="00622EED"/>
    <w:rsid w:val="00627EA6"/>
    <w:rsid w:val="0063034A"/>
    <w:rsid w:val="006328DA"/>
    <w:rsid w:val="00634608"/>
    <w:rsid w:val="0063503A"/>
    <w:rsid w:val="006411B3"/>
    <w:rsid w:val="00641BB7"/>
    <w:rsid w:val="006422AF"/>
    <w:rsid w:val="00642A64"/>
    <w:rsid w:val="006447A8"/>
    <w:rsid w:val="006476AA"/>
    <w:rsid w:val="00650A9D"/>
    <w:rsid w:val="00653CDE"/>
    <w:rsid w:val="00660B6C"/>
    <w:rsid w:val="00661438"/>
    <w:rsid w:val="00661661"/>
    <w:rsid w:val="0066394D"/>
    <w:rsid w:val="00665A10"/>
    <w:rsid w:val="00671CAF"/>
    <w:rsid w:val="00672065"/>
    <w:rsid w:val="00672489"/>
    <w:rsid w:val="00672A9C"/>
    <w:rsid w:val="00673E2A"/>
    <w:rsid w:val="00680E4A"/>
    <w:rsid w:val="00684553"/>
    <w:rsid w:val="00685897"/>
    <w:rsid w:val="0068592D"/>
    <w:rsid w:val="00691D7E"/>
    <w:rsid w:val="00694C44"/>
    <w:rsid w:val="00697573"/>
    <w:rsid w:val="006A0ECE"/>
    <w:rsid w:val="006A1B77"/>
    <w:rsid w:val="006A1ED6"/>
    <w:rsid w:val="006A2254"/>
    <w:rsid w:val="006A3DD6"/>
    <w:rsid w:val="006A4867"/>
    <w:rsid w:val="006A4DCA"/>
    <w:rsid w:val="006B2E44"/>
    <w:rsid w:val="006C2057"/>
    <w:rsid w:val="006C4A72"/>
    <w:rsid w:val="006D1009"/>
    <w:rsid w:val="006D136B"/>
    <w:rsid w:val="006D1516"/>
    <w:rsid w:val="006D56CD"/>
    <w:rsid w:val="006D5740"/>
    <w:rsid w:val="006D65CE"/>
    <w:rsid w:val="006D75CE"/>
    <w:rsid w:val="006D7BCE"/>
    <w:rsid w:val="006E0242"/>
    <w:rsid w:val="006E0A6C"/>
    <w:rsid w:val="006E159E"/>
    <w:rsid w:val="006E1CEF"/>
    <w:rsid w:val="006E205D"/>
    <w:rsid w:val="006E449F"/>
    <w:rsid w:val="006E52E8"/>
    <w:rsid w:val="006E5826"/>
    <w:rsid w:val="006F3AA8"/>
    <w:rsid w:val="006F57BE"/>
    <w:rsid w:val="006F6471"/>
    <w:rsid w:val="006F68DD"/>
    <w:rsid w:val="00701966"/>
    <w:rsid w:val="00704E54"/>
    <w:rsid w:val="00706EBE"/>
    <w:rsid w:val="00707BFC"/>
    <w:rsid w:val="00710B59"/>
    <w:rsid w:val="0071499F"/>
    <w:rsid w:val="007232AE"/>
    <w:rsid w:val="007268EA"/>
    <w:rsid w:val="007330FE"/>
    <w:rsid w:val="00734D3E"/>
    <w:rsid w:val="00740C71"/>
    <w:rsid w:val="0074199A"/>
    <w:rsid w:val="00741D91"/>
    <w:rsid w:val="007463E2"/>
    <w:rsid w:val="00746BE3"/>
    <w:rsid w:val="0075168E"/>
    <w:rsid w:val="00751A4E"/>
    <w:rsid w:val="007545F6"/>
    <w:rsid w:val="00754F7B"/>
    <w:rsid w:val="00756F96"/>
    <w:rsid w:val="00764E3D"/>
    <w:rsid w:val="00766561"/>
    <w:rsid w:val="00767A19"/>
    <w:rsid w:val="00770850"/>
    <w:rsid w:val="007730A1"/>
    <w:rsid w:val="007742FF"/>
    <w:rsid w:val="0077647B"/>
    <w:rsid w:val="00777431"/>
    <w:rsid w:val="00777E2C"/>
    <w:rsid w:val="00780975"/>
    <w:rsid w:val="00783779"/>
    <w:rsid w:val="00784C1F"/>
    <w:rsid w:val="007878F7"/>
    <w:rsid w:val="0079155E"/>
    <w:rsid w:val="00793582"/>
    <w:rsid w:val="007A0860"/>
    <w:rsid w:val="007A31A2"/>
    <w:rsid w:val="007A66B0"/>
    <w:rsid w:val="007A788F"/>
    <w:rsid w:val="007A7BDC"/>
    <w:rsid w:val="007B0D1C"/>
    <w:rsid w:val="007B344F"/>
    <w:rsid w:val="007B5EC4"/>
    <w:rsid w:val="007B6092"/>
    <w:rsid w:val="007B6B8A"/>
    <w:rsid w:val="007B763F"/>
    <w:rsid w:val="007C0079"/>
    <w:rsid w:val="007C151D"/>
    <w:rsid w:val="007C3A8A"/>
    <w:rsid w:val="007D20BB"/>
    <w:rsid w:val="007D3FB0"/>
    <w:rsid w:val="007D4017"/>
    <w:rsid w:val="007D46E8"/>
    <w:rsid w:val="007E05ED"/>
    <w:rsid w:val="007E2D1E"/>
    <w:rsid w:val="007E3F4C"/>
    <w:rsid w:val="007F1873"/>
    <w:rsid w:val="007F1AAB"/>
    <w:rsid w:val="007F7114"/>
    <w:rsid w:val="007F7CAE"/>
    <w:rsid w:val="008008AC"/>
    <w:rsid w:val="00800B75"/>
    <w:rsid w:val="00800F4F"/>
    <w:rsid w:val="0080330F"/>
    <w:rsid w:val="0080513F"/>
    <w:rsid w:val="00806B7A"/>
    <w:rsid w:val="008078DE"/>
    <w:rsid w:val="0081095C"/>
    <w:rsid w:val="00811E83"/>
    <w:rsid w:val="008127A6"/>
    <w:rsid w:val="00823B8A"/>
    <w:rsid w:val="00827D7E"/>
    <w:rsid w:val="008334FF"/>
    <w:rsid w:val="00833EFB"/>
    <w:rsid w:val="008352FA"/>
    <w:rsid w:val="00835F5E"/>
    <w:rsid w:val="00837963"/>
    <w:rsid w:val="00840995"/>
    <w:rsid w:val="00847F4D"/>
    <w:rsid w:val="008522B0"/>
    <w:rsid w:val="008536CF"/>
    <w:rsid w:val="00854157"/>
    <w:rsid w:val="0085469B"/>
    <w:rsid w:val="00854E03"/>
    <w:rsid w:val="00856339"/>
    <w:rsid w:val="008578AD"/>
    <w:rsid w:val="008603C2"/>
    <w:rsid w:val="00862348"/>
    <w:rsid w:val="008625C3"/>
    <w:rsid w:val="0087221E"/>
    <w:rsid w:val="00872464"/>
    <w:rsid w:val="00877CE7"/>
    <w:rsid w:val="008802D2"/>
    <w:rsid w:val="008853AF"/>
    <w:rsid w:val="00892553"/>
    <w:rsid w:val="0089651E"/>
    <w:rsid w:val="008A0B04"/>
    <w:rsid w:val="008A105E"/>
    <w:rsid w:val="008A1DE3"/>
    <w:rsid w:val="008A58C5"/>
    <w:rsid w:val="008B2466"/>
    <w:rsid w:val="008B3B42"/>
    <w:rsid w:val="008B6DAD"/>
    <w:rsid w:val="008C3695"/>
    <w:rsid w:val="008C49A4"/>
    <w:rsid w:val="008D30B9"/>
    <w:rsid w:val="008D441D"/>
    <w:rsid w:val="008D4FFF"/>
    <w:rsid w:val="008E3432"/>
    <w:rsid w:val="008F27CE"/>
    <w:rsid w:val="008F2E96"/>
    <w:rsid w:val="008F3E0C"/>
    <w:rsid w:val="008F4945"/>
    <w:rsid w:val="008F5724"/>
    <w:rsid w:val="008F666A"/>
    <w:rsid w:val="008F76FE"/>
    <w:rsid w:val="00914283"/>
    <w:rsid w:val="009145EF"/>
    <w:rsid w:val="00914870"/>
    <w:rsid w:val="0091533E"/>
    <w:rsid w:val="00915ED9"/>
    <w:rsid w:val="00917AD9"/>
    <w:rsid w:val="00922AA6"/>
    <w:rsid w:val="00922D78"/>
    <w:rsid w:val="009242F7"/>
    <w:rsid w:val="00927D4F"/>
    <w:rsid w:val="00930A6A"/>
    <w:rsid w:val="00930AEE"/>
    <w:rsid w:val="00934BA3"/>
    <w:rsid w:val="00943CCA"/>
    <w:rsid w:val="00946A6D"/>
    <w:rsid w:val="009516B3"/>
    <w:rsid w:val="00952738"/>
    <w:rsid w:val="00952D6A"/>
    <w:rsid w:val="009533DC"/>
    <w:rsid w:val="00954512"/>
    <w:rsid w:val="009557DA"/>
    <w:rsid w:val="00962EE4"/>
    <w:rsid w:val="00964A13"/>
    <w:rsid w:val="00966466"/>
    <w:rsid w:val="00970199"/>
    <w:rsid w:val="00972C47"/>
    <w:rsid w:val="00975E2A"/>
    <w:rsid w:val="00977B76"/>
    <w:rsid w:val="00977E58"/>
    <w:rsid w:val="00982285"/>
    <w:rsid w:val="00983C9C"/>
    <w:rsid w:val="009909B2"/>
    <w:rsid w:val="009920B9"/>
    <w:rsid w:val="009933AE"/>
    <w:rsid w:val="00994213"/>
    <w:rsid w:val="009953F5"/>
    <w:rsid w:val="00995771"/>
    <w:rsid w:val="009B0594"/>
    <w:rsid w:val="009B06FE"/>
    <w:rsid w:val="009B085F"/>
    <w:rsid w:val="009B497C"/>
    <w:rsid w:val="009B7090"/>
    <w:rsid w:val="009B7D08"/>
    <w:rsid w:val="009C0BDB"/>
    <w:rsid w:val="009C79B7"/>
    <w:rsid w:val="009D0C57"/>
    <w:rsid w:val="009D1B68"/>
    <w:rsid w:val="009D264C"/>
    <w:rsid w:val="009D36C2"/>
    <w:rsid w:val="009D61F0"/>
    <w:rsid w:val="009D6963"/>
    <w:rsid w:val="009E0D32"/>
    <w:rsid w:val="009F67B1"/>
    <w:rsid w:val="009F69F8"/>
    <w:rsid w:val="009F6BA6"/>
    <w:rsid w:val="009F7EF3"/>
    <w:rsid w:val="00A003B3"/>
    <w:rsid w:val="00A0172E"/>
    <w:rsid w:val="00A03205"/>
    <w:rsid w:val="00A07B54"/>
    <w:rsid w:val="00A10AE5"/>
    <w:rsid w:val="00A12251"/>
    <w:rsid w:val="00A17F20"/>
    <w:rsid w:val="00A23B6B"/>
    <w:rsid w:val="00A241DE"/>
    <w:rsid w:val="00A242BC"/>
    <w:rsid w:val="00A25586"/>
    <w:rsid w:val="00A27194"/>
    <w:rsid w:val="00A27765"/>
    <w:rsid w:val="00A32887"/>
    <w:rsid w:val="00A32B46"/>
    <w:rsid w:val="00A32CE8"/>
    <w:rsid w:val="00A32D7E"/>
    <w:rsid w:val="00A33455"/>
    <w:rsid w:val="00A4137A"/>
    <w:rsid w:val="00A44499"/>
    <w:rsid w:val="00A446E1"/>
    <w:rsid w:val="00A47186"/>
    <w:rsid w:val="00A57D8F"/>
    <w:rsid w:val="00A57E05"/>
    <w:rsid w:val="00A61DEA"/>
    <w:rsid w:val="00A62D93"/>
    <w:rsid w:val="00A73395"/>
    <w:rsid w:val="00A747B3"/>
    <w:rsid w:val="00A77FC2"/>
    <w:rsid w:val="00A8327B"/>
    <w:rsid w:val="00A84B63"/>
    <w:rsid w:val="00A84CAF"/>
    <w:rsid w:val="00A8503B"/>
    <w:rsid w:val="00A8595C"/>
    <w:rsid w:val="00A86E8C"/>
    <w:rsid w:val="00A95A5E"/>
    <w:rsid w:val="00A966DB"/>
    <w:rsid w:val="00A96BC2"/>
    <w:rsid w:val="00AA2417"/>
    <w:rsid w:val="00AA311D"/>
    <w:rsid w:val="00AA4B2F"/>
    <w:rsid w:val="00AB1FFA"/>
    <w:rsid w:val="00AB4252"/>
    <w:rsid w:val="00AB4AF1"/>
    <w:rsid w:val="00AB7BD2"/>
    <w:rsid w:val="00AC0198"/>
    <w:rsid w:val="00AC1DAC"/>
    <w:rsid w:val="00AC5BFE"/>
    <w:rsid w:val="00AC7BC1"/>
    <w:rsid w:val="00AD4646"/>
    <w:rsid w:val="00AD4F76"/>
    <w:rsid w:val="00AD5447"/>
    <w:rsid w:val="00AD69DE"/>
    <w:rsid w:val="00AD7473"/>
    <w:rsid w:val="00AE10B8"/>
    <w:rsid w:val="00AE1E78"/>
    <w:rsid w:val="00AE370C"/>
    <w:rsid w:val="00AE6426"/>
    <w:rsid w:val="00AF118B"/>
    <w:rsid w:val="00AF14B3"/>
    <w:rsid w:val="00AF2431"/>
    <w:rsid w:val="00AF3E2E"/>
    <w:rsid w:val="00AF4214"/>
    <w:rsid w:val="00AF4A7C"/>
    <w:rsid w:val="00AF7484"/>
    <w:rsid w:val="00B0089F"/>
    <w:rsid w:val="00B00C7F"/>
    <w:rsid w:val="00B040CD"/>
    <w:rsid w:val="00B06782"/>
    <w:rsid w:val="00B06B89"/>
    <w:rsid w:val="00B139A1"/>
    <w:rsid w:val="00B13AB4"/>
    <w:rsid w:val="00B13BE6"/>
    <w:rsid w:val="00B13FF1"/>
    <w:rsid w:val="00B15247"/>
    <w:rsid w:val="00B157F7"/>
    <w:rsid w:val="00B2002E"/>
    <w:rsid w:val="00B41996"/>
    <w:rsid w:val="00B448A1"/>
    <w:rsid w:val="00B45846"/>
    <w:rsid w:val="00B45AAA"/>
    <w:rsid w:val="00B52994"/>
    <w:rsid w:val="00B54DB8"/>
    <w:rsid w:val="00B5580E"/>
    <w:rsid w:val="00B567B1"/>
    <w:rsid w:val="00B622ED"/>
    <w:rsid w:val="00B62FAF"/>
    <w:rsid w:val="00B677DA"/>
    <w:rsid w:val="00B70843"/>
    <w:rsid w:val="00B70AA6"/>
    <w:rsid w:val="00B754E5"/>
    <w:rsid w:val="00B75F4A"/>
    <w:rsid w:val="00B80B1A"/>
    <w:rsid w:val="00B813F3"/>
    <w:rsid w:val="00B834CA"/>
    <w:rsid w:val="00B83919"/>
    <w:rsid w:val="00B905A2"/>
    <w:rsid w:val="00B91FC0"/>
    <w:rsid w:val="00B92476"/>
    <w:rsid w:val="00B92A73"/>
    <w:rsid w:val="00B958F7"/>
    <w:rsid w:val="00B963C7"/>
    <w:rsid w:val="00B97059"/>
    <w:rsid w:val="00B97573"/>
    <w:rsid w:val="00BA186B"/>
    <w:rsid w:val="00BA1B02"/>
    <w:rsid w:val="00BA63F2"/>
    <w:rsid w:val="00BB2B2E"/>
    <w:rsid w:val="00BB2D4A"/>
    <w:rsid w:val="00BB3339"/>
    <w:rsid w:val="00BB4468"/>
    <w:rsid w:val="00BB4AEC"/>
    <w:rsid w:val="00BC12EB"/>
    <w:rsid w:val="00BD1F02"/>
    <w:rsid w:val="00BD3889"/>
    <w:rsid w:val="00BD4CDC"/>
    <w:rsid w:val="00BE1EA7"/>
    <w:rsid w:val="00BE2ECB"/>
    <w:rsid w:val="00BE349A"/>
    <w:rsid w:val="00BE73BD"/>
    <w:rsid w:val="00BF1EDA"/>
    <w:rsid w:val="00BF1FFE"/>
    <w:rsid w:val="00C04BD2"/>
    <w:rsid w:val="00C11F60"/>
    <w:rsid w:val="00C15C33"/>
    <w:rsid w:val="00C16C88"/>
    <w:rsid w:val="00C206DD"/>
    <w:rsid w:val="00C20BD0"/>
    <w:rsid w:val="00C26003"/>
    <w:rsid w:val="00C2630A"/>
    <w:rsid w:val="00C3585F"/>
    <w:rsid w:val="00C37A08"/>
    <w:rsid w:val="00C408AC"/>
    <w:rsid w:val="00C42AD9"/>
    <w:rsid w:val="00C431C6"/>
    <w:rsid w:val="00C515B6"/>
    <w:rsid w:val="00C528F0"/>
    <w:rsid w:val="00C5309C"/>
    <w:rsid w:val="00C53E43"/>
    <w:rsid w:val="00C5471F"/>
    <w:rsid w:val="00C5777B"/>
    <w:rsid w:val="00C60ADC"/>
    <w:rsid w:val="00C62A8F"/>
    <w:rsid w:val="00C64BBF"/>
    <w:rsid w:val="00C73528"/>
    <w:rsid w:val="00C75BCB"/>
    <w:rsid w:val="00C76F70"/>
    <w:rsid w:val="00C7713F"/>
    <w:rsid w:val="00C84888"/>
    <w:rsid w:val="00C85B07"/>
    <w:rsid w:val="00C85FC2"/>
    <w:rsid w:val="00C93ED2"/>
    <w:rsid w:val="00C9466F"/>
    <w:rsid w:val="00CA1D57"/>
    <w:rsid w:val="00CB2B54"/>
    <w:rsid w:val="00CB3192"/>
    <w:rsid w:val="00CB365C"/>
    <w:rsid w:val="00CB6C06"/>
    <w:rsid w:val="00CB7587"/>
    <w:rsid w:val="00CB77B9"/>
    <w:rsid w:val="00CC1A19"/>
    <w:rsid w:val="00CC5AF3"/>
    <w:rsid w:val="00CD0CC3"/>
    <w:rsid w:val="00CD1F63"/>
    <w:rsid w:val="00CD1FD0"/>
    <w:rsid w:val="00CD4B66"/>
    <w:rsid w:val="00CD585B"/>
    <w:rsid w:val="00CD60DD"/>
    <w:rsid w:val="00CE0C87"/>
    <w:rsid w:val="00CE1672"/>
    <w:rsid w:val="00CE2D37"/>
    <w:rsid w:val="00CE4292"/>
    <w:rsid w:val="00CE72D6"/>
    <w:rsid w:val="00CF352A"/>
    <w:rsid w:val="00CF3CAF"/>
    <w:rsid w:val="00CF5D84"/>
    <w:rsid w:val="00CF682F"/>
    <w:rsid w:val="00CF731C"/>
    <w:rsid w:val="00D021C3"/>
    <w:rsid w:val="00D024A4"/>
    <w:rsid w:val="00D02FD7"/>
    <w:rsid w:val="00D05D5B"/>
    <w:rsid w:val="00D10DC5"/>
    <w:rsid w:val="00D116D2"/>
    <w:rsid w:val="00D2211E"/>
    <w:rsid w:val="00D24220"/>
    <w:rsid w:val="00D25769"/>
    <w:rsid w:val="00D262E6"/>
    <w:rsid w:val="00D27221"/>
    <w:rsid w:val="00D32E0F"/>
    <w:rsid w:val="00D36253"/>
    <w:rsid w:val="00D367EB"/>
    <w:rsid w:val="00D37ADD"/>
    <w:rsid w:val="00D4407F"/>
    <w:rsid w:val="00D45CB2"/>
    <w:rsid w:val="00D47892"/>
    <w:rsid w:val="00D50D96"/>
    <w:rsid w:val="00D51C66"/>
    <w:rsid w:val="00D52151"/>
    <w:rsid w:val="00D53991"/>
    <w:rsid w:val="00D544F1"/>
    <w:rsid w:val="00D54D88"/>
    <w:rsid w:val="00D567C9"/>
    <w:rsid w:val="00D578ED"/>
    <w:rsid w:val="00D6189B"/>
    <w:rsid w:val="00D64500"/>
    <w:rsid w:val="00D66164"/>
    <w:rsid w:val="00D678CA"/>
    <w:rsid w:val="00D71834"/>
    <w:rsid w:val="00D71ECF"/>
    <w:rsid w:val="00D72616"/>
    <w:rsid w:val="00D73AAF"/>
    <w:rsid w:val="00D75BEC"/>
    <w:rsid w:val="00D75C17"/>
    <w:rsid w:val="00D851A7"/>
    <w:rsid w:val="00D912C6"/>
    <w:rsid w:val="00D94887"/>
    <w:rsid w:val="00DA38BE"/>
    <w:rsid w:val="00DA68D2"/>
    <w:rsid w:val="00DB17BD"/>
    <w:rsid w:val="00DB1A8A"/>
    <w:rsid w:val="00DB2302"/>
    <w:rsid w:val="00DB4B98"/>
    <w:rsid w:val="00DB548C"/>
    <w:rsid w:val="00DB573F"/>
    <w:rsid w:val="00DC0E2D"/>
    <w:rsid w:val="00DC2C9C"/>
    <w:rsid w:val="00DC7B8B"/>
    <w:rsid w:val="00DD07E8"/>
    <w:rsid w:val="00DD0814"/>
    <w:rsid w:val="00DD54D6"/>
    <w:rsid w:val="00DE00B7"/>
    <w:rsid w:val="00DE4277"/>
    <w:rsid w:val="00DF0CB9"/>
    <w:rsid w:val="00DF28A8"/>
    <w:rsid w:val="00DF3FE1"/>
    <w:rsid w:val="00DF5D0A"/>
    <w:rsid w:val="00DF7B84"/>
    <w:rsid w:val="00E040A3"/>
    <w:rsid w:val="00E05214"/>
    <w:rsid w:val="00E12ECE"/>
    <w:rsid w:val="00E20AC2"/>
    <w:rsid w:val="00E3605D"/>
    <w:rsid w:val="00E37B9B"/>
    <w:rsid w:val="00E37E9D"/>
    <w:rsid w:val="00E43108"/>
    <w:rsid w:val="00E4494C"/>
    <w:rsid w:val="00E45B0D"/>
    <w:rsid w:val="00E513B6"/>
    <w:rsid w:val="00E51526"/>
    <w:rsid w:val="00E5466D"/>
    <w:rsid w:val="00E5524A"/>
    <w:rsid w:val="00E57ED6"/>
    <w:rsid w:val="00E60883"/>
    <w:rsid w:val="00E611F7"/>
    <w:rsid w:val="00E633D2"/>
    <w:rsid w:val="00E653C8"/>
    <w:rsid w:val="00E75D3C"/>
    <w:rsid w:val="00E77DAE"/>
    <w:rsid w:val="00E841F1"/>
    <w:rsid w:val="00E8764C"/>
    <w:rsid w:val="00E961E6"/>
    <w:rsid w:val="00E97589"/>
    <w:rsid w:val="00E97600"/>
    <w:rsid w:val="00E97F4D"/>
    <w:rsid w:val="00EA092B"/>
    <w:rsid w:val="00EA2CBD"/>
    <w:rsid w:val="00EA320B"/>
    <w:rsid w:val="00EA3A50"/>
    <w:rsid w:val="00EB4D40"/>
    <w:rsid w:val="00EB6187"/>
    <w:rsid w:val="00EB723B"/>
    <w:rsid w:val="00EC687B"/>
    <w:rsid w:val="00EC7D31"/>
    <w:rsid w:val="00ED12A8"/>
    <w:rsid w:val="00ED3A55"/>
    <w:rsid w:val="00ED5956"/>
    <w:rsid w:val="00ED5AFD"/>
    <w:rsid w:val="00ED5CB6"/>
    <w:rsid w:val="00EE0580"/>
    <w:rsid w:val="00EE0CE8"/>
    <w:rsid w:val="00EE14E9"/>
    <w:rsid w:val="00EE1776"/>
    <w:rsid w:val="00EE6CA4"/>
    <w:rsid w:val="00EF0FB6"/>
    <w:rsid w:val="00EF1413"/>
    <w:rsid w:val="00F004FD"/>
    <w:rsid w:val="00F02CC8"/>
    <w:rsid w:val="00F1122B"/>
    <w:rsid w:val="00F12653"/>
    <w:rsid w:val="00F14BA3"/>
    <w:rsid w:val="00F15089"/>
    <w:rsid w:val="00F20348"/>
    <w:rsid w:val="00F206B4"/>
    <w:rsid w:val="00F26E3E"/>
    <w:rsid w:val="00F305B8"/>
    <w:rsid w:val="00F33F3C"/>
    <w:rsid w:val="00F40B06"/>
    <w:rsid w:val="00F41A5F"/>
    <w:rsid w:val="00F42EA5"/>
    <w:rsid w:val="00F43F57"/>
    <w:rsid w:val="00F45E9E"/>
    <w:rsid w:val="00F507B4"/>
    <w:rsid w:val="00F52EBA"/>
    <w:rsid w:val="00F55CAA"/>
    <w:rsid w:val="00F56050"/>
    <w:rsid w:val="00F6332E"/>
    <w:rsid w:val="00F77248"/>
    <w:rsid w:val="00F80DA4"/>
    <w:rsid w:val="00F8164F"/>
    <w:rsid w:val="00F83525"/>
    <w:rsid w:val="00F87EFB"/>
    <w:rsid w:val="00F90E24"/>
    <w:rsid w:val="00F91AD5"/>
    <w:rsid w:val="00F94E94"/>
    <w:rsid w:val="00F97E3C"/>
    <w:rsid w:val="00FA1356"/>
    <w:rsid w:val="00FA2C9C"/>
    <w:rsid w:val="00FA4E52"/>
    <w:rsid w:val="00FA6CA1"/>
    <w:rsid w:val="00FB2566"/>
    <w:rsid w:val="00FB57D7"/>
    <w:rsid w:val="00FC7F39"/>
    <w:rsid w:val="00FD7777"/>
    <w:rsid w:val="00FE0FDD"/>
    <w:rsid w:val="00FE142B"/>
    <w:rsid w:val="00FE40D3"/>
    <w:rsid w:val="00FE4278"/>
    <w:rsid w:val="00FE521C"/>
    <w:rsid w:val="00FE7705"/>
    <w:rsid w:val="00FF5E2C"/>
    <w:rsid w:val="0C4C2F21"/>
    <w:rsid w:val="2A7E3A46"/>
    <w:rsid w:val="2FBE2FA4"/>
    <w:rsid w:val="32AF52CA"/>
    <w:rsid w:val="39B94F6F"/>
    <w:rsid w:val="3A086183"/>
    <w:rsid w:val="3E940ADA"/>
    <w:rsid w:val="46E81A05"/>
    <w:rsid w:val="4A86603F"/>
    <w:rsid w:val="4BFB63E2"/>
    <w:rsid w:val="4D9C56AC"/>
    <w:rsid w:val="4E20170A"/>
    <w:rsid w:val="50425D80"/>
    <w:rsid w:val="69511568"/>
    <w:rsid w:val="787E36C4"/>
    <w:rsid w:val="79791B37"/>
    <w:rsid w:val="FF3B4B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center"/>
      <w:outlineLvl w:val="0"/>
    </w:pPr>
    <w:rPr>
      <w:rFonts w:eastAsia="黑体"/>
      <w:b/>
      <w:sz w:val="36"/>
    </w:rPr>
  </w:style>
  <w:style w:type="paragraph" w:styleId="3">
    <w:name w:val="heading 2"/>
    <w:basedOn w:val="1"/>
    <w:next w:val="1"/>
    <w:link w:val="283"/>
    <w:qFormat/>
    <w:uiPriority w:val="0"/>
    <w:pPr>
      <w:spacing w:before="240" w:after="240" w:line="480" w:lineRule="auto"/>
      <w:jc w:val="center"/>
      <w:outlineLvl w:val="1"/>
    </w:pPr>
    <w:rPr>
      <w:rFonts w:eastAsia="黑体"/>
      <w:sz w:val="30"/>
    </w:rPr>
  </w:style>
  <w:style w:type="paragraph" w:styleId="4">
    <w:name w:val="heading 3"/>
    <w:basedOn w:val="1"/>
    <w:next w:val="1"/>
    <w:link w:val="284"/>
    <w:qFormat/>
    <w:uiPriority w:val="0"/>
    <w:pPr>
      <w:spacing w:before="240" w:after="240"/>
      <w:outlineLvl w:val="2"/>
    </w:pPr>
    <w:rPr>
      <w:b/>
      <w:sz w:val="24"/>
    </w:rPr>
  </w:style>
  <w:style w:type="paragraph" w:styleId="5">
    <w:name w:val="heading 4"/>
    <w:basedOn w:val="1"/>
    <w:next w:val="1"/>
    <w:link w:val="305"/>
    <w:qFormat/>
    <w:uiPriority w:val="0"/>
    <w:pPr>
      <w:spacing w:before="120" w:after="120"/>
      <w:outlineLvl w:val="3"/>
    </w:pPr>
    <w:rPr>
      <w:b/>
      <w:sz w:val="22"/>
    </w:rPr>
  </w:style>
  <w:style w:type="paragraph" w:styleId="6">
    <w:name w:val="heading 5"/>
    <w:basedOn w:val="1"/>
    <w:next w:val="1"/>
    <w:link w:val="306"/>
    <w:qFormat/>
    <w:uiPriority w:val="0"/>
    <w:pPr>
      <w:outlineLvl w:val="4"/>
    </w:pPr>
  </w:style>
  <w:style w:type="paragraph" w:styleId="7">
    <w:name w:val="heading 6"/>
    <w:basedOn w:val="1"/>
    <w:next w:val="1"/>
    <w:link w:val="307"/>
    <w:qFormat/>
    <w:uiPriority w:val="0"/>
    <w:pPr>
      <w:outlineLvl w:val="5"/>
    </w:pPr>
  </w:style>
  <w:style w:type="paragraph" w:styleId="8">
    <w:name w:val="heading 7"/>
    <w:basedOn w:val="1"/>
    <w:next w:val="1"/>
    <w:link w:val="308"/>
    <w:qFormat/>
    <w:uiPriority w:val="0"/>
    <w:pPr>
      <w:outlineLvl w:val="6"/>
    </w:pPr>
  </w:style>
  <w:style w:type="paragraph" w:styleId="9">
    <w:name w:val="heading 8"/>
    <w:basedOn w:val="1"/>
    <w:next w:val="1"/>
    <w:link w:val="309"/>
    <w:qFormat/>
    <w:uiPriority w:val="0"/>
    <w:pPr>
      <w:outlineLvl w:val="7"/>
    </w:pPr>
  </w:style>
  <w:style w:type="paragraph" w:styleId="10">
    <w:name w:val="heading 9"/>
    <w:basedOn w:val="1"/>
    <w:next w:val="1"/>
    <w:link w:val="310"/>
    <w:qFormat/>
    <w:uiPriority w:val="0"/>
    <w:pPr>
      <w:outlineLvl w:val="8"/>
    </w:pPr>
  </w:style>
  <w:style w:type="character" w:default="1" w:styleId="88">
    <w:name w:val="Default Paragraph Font"/>
    <w:unhideWhenUsed/>
    <w:qFormat/>
    <w:uiPriority w:val="1"/>
  </w:style>
  <w:style w:type="table" w:default="1" w:styleId="8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ind w:left="780" w:hanging="360"/>
    </w:pPr>
    <w:rPr>
      <w:szCs w:val="24"/>
    </w:rPr>
  </w:style>
  <w:style w:type="paragraph" w:styleId="14">
    <w:name w:val="Note Heading"/>
    <w:basedOn w:val="1"/>
    <w:next w:val="1"/>
    <w:link w:val="314"/>
    <w:qFormat/>
    <w:uiPriority w:val="0"/>
    <w:pPr>
      <w:jc w:val="center"/>
    </w:pPr>
    <w:rPr>
      <w:szCs w:val="24"/>
    </w:rPr>
  </w:style>
  <w:style w:type="paragraph" w:styleId="15">
    <w:name w:val="List Bullet 4"/>
    <w:basedOn w:val="1"/>
    <w:qFormat/>
    <w:uiPriority w:val="0"/>
    <w:pPr>
      <w:tabs>
        <w:tab w:val="left" w:pos="1620"/>
      </w:tabs>
      <w:ind w:left="1620" w:hanging="360"/>
    </w:pPr>
    <w:rPr>
      <w:szCs w:val="24"/>
    </w:rPr>
  </w:style>
  <w:style w:type="paragraph" w:styleId="16">
    <w:name w:val="index 8"/>
    <w:basedOn w:val="1"/>
    <w:next w:val="1"/>
    <w:qFormat/>
    <w:uiPriority w:val="0"/>
    <w:pPr>
      <w:ind w:left="1680" w:hanging="210"/>
      <w:jc w:val="left"/>
    </w:pPr>
    <w:rPr>
      <w:sz w:val="20"/>
    </w:rPr>
  </w:style>
  <w:style w:type="paragraph" w:styleId="17">
    <w:name w:val="E-mail Signature"/>
    <w:basedOn w:val="1"/>
    <w:link w:val="315"/>
    <w:qFormat/>
    <w:uiPriority w:val="0"/>
    <w:rPr>
      <w:szCs w:val="24"/>
    </w:rPr>
  </w:style>
  <w:style w:type="paragraph" w:styleId="18">
    <w:name w:val="List Number"/>
    <w:basedOn w:val="1"/>
    <w:qFormat/>
    <w:uiPriority w:val="0"/>
    <w:pPr>
      <w:tabs>
        <w:tab w:val="left" w:pos="360"/>
      </w:tabs>
      <w:ind w:left="360" w:hanging="360"/>
    </w:pPr>
    <w:rPr>
      <w:szCs w:val="24"/>
    </w:rPr>
  </w:style>
  <w:style w:type="paragraph" w:styleId="19">
    <w:name w:val="Normal Indent"/>
    <w:basedOn w:val="1"/>
    <w:qFormat/>
    <w:uiPriority w:val="0"/>
    <w:pPr>
      <w:ind w:firstLine="420"/>
    </w:pPr>
  </w:style>
  <w:style w:type="paragraph" w:styleId="20">
    <w:name w:val="caption"/>
    <w:basedOn w:val="1"/>
    <w:next w:val="1"/>
    <w:qFormat/>
    <w:uiPriority w:val="0"/>
    <w:pPr>
      <w:spacing w:before="152" w:after="160"/>
    </w:pPr>
    <w:rPr>
      <w:rFonts w:ascii="Arial" w:hAnsi="Arial" w:eastAsia="黑体" w:cs="Arial"/>
      <w:sz w:val="20"/>
    </w:rPr>
  </w:style>
  <w:style w:type="paragraph" w:styleId="21">
    <w:name w:val="index 5"/>
    <w:basedOn w:val="1"/>
    <w:next w:val="1"/>
    <w:qFormat/>
    <w:uiPriority w:val="0"/>
    <w:pPr>
      <w:ind w:left="1050" w:hanging="210"/>
      <w:jc w:val="left"/>
    </w:pPr>
    <w:rPr>
      <w:sz w:val="20"/>
    </w:rPr>
  </w:style>
  <w:style w:type="paragraph" w:styleId="22">
    <w:name w:val="List Bullet"/>
    <w:basedOn w:val="1"/>
    <w:qFormat/>
    <w:uiPriority w:val="0"/>
    <w:pPr>
      <w:tabs>
        <w:tab w:val="left" w:pos="360"/>
      </w:tabs>
      <w:ind w:left="360" w:hanging="360"/>
    </w:pPr>
    <w:rPr>
      <w:szCs w:val="24"/>
    </w:rPr>
  </w:style>
  <w:style w:type="paragraph" w:styleId="23">
    <w:name w:val="envelope address"/>
    <w:basedOn w:val="1"/>
    <w:qFormat/>
    <w:uiPriority w:val="0"/>
    <w:pPr>
      <w:snapToGrid w:val="0"/>
      <w:ind w:left="100" w:leftChars="1400"/>
    </w:pPr>
    <w:rPr>
      <w:rFonts w:ascii="Arial" w:hAnsi="Arial" w:cs="Arial"/>
      <w:sz w:val="24"/>
      <w:szCs w:val="24"/>
    </w:rPr>
  </w:style>
  <w:style w:type="paragraph" w:styleId="24">
    <w:name w:val="Document Map"/>
    <w:basedOn w:val="1"/>
    <w:link w:val="303"/>
    <w:qFormat/>
    <w:uiPriority w:val="0"/>
    <w:pPr>
      <w:shd w:val="clear" w:color="auto" w:fill="000080"/>
    </w:pPr>
  </w:style>
  <w:style w:type="paragraph" w:styleId="25">
    <w:name w:val="toa heading"/>
    <w:basedOn w:val="1"/>
    <w:next w:val="1"/>
    <w:qFormat/>
    <w:uiPriority w:val="0"/>
    <w:pPr>
      <w:autoSpaceDE w:val="0"/>
      <w:autoSpaceDN w:val="0"/>
      <w:adjustRightInd w:val="0"/>
      <w:spacing w:before="120" w:after="60" w:line="360" w:lineRule="auto"/>
      <w:ind w:right="-425"/>
    </w:pPr>
    <w:rPr>
      <w:rFonts w:ascii="Arial" w:hAnsi="Arial"/>
      <w:color w:val="000000"/>
      <w:sz w:val="24"/>
    </w:rPr>
  </w:style>
  <w:style w:type="paragraph" w:styleId="26">
    <w:name w:val="annotation text"/>
    <w:basedOn w:val="1"/>
    <w:link w:val="327"/>
    <w:qFormat/>
    <w:uiPriority w:val="0"/>
    <w:pPr>
      <w:jc w:val="left"/>
    </w:pPr>
  </w:style>
  <w:style w:type="paragraph" w:styleId="27">
    <w:name w:val="index 6"/>
    <w:basedOn w:val="1"/>
    <w:next w:val="1"/>
    <w:qFormat/>
    <w:uiPriority w:val="0"/>
    <w:pPr>
      <w:ind w:left="1260" w:hanging="210"/>
      <w:jc w:val="left"/>
    </w:pPr>
    <w:rPr>
      <w:sz w:val="20"/>
    </w:rPr>
  </w:style>
  <w:style w:type="paragraph" w:styleId="28">
    <w:name w:val="Salutation"/>
    <w:basedOn w:val="1"/>
    <w:next w:val="1"/>
    <w:link w:val="321"/>
    <w:qFormat/>
    <w:uiPriority w:val="0"/>
    <w:rPr>
      <w:szCs w:val="24"/>
    </w:rPr>
  </w:style>
  <w:style w:type="paragraph" w:styleId="29">
    <w:name w:val="Body Text 3"/>
    <w:basedOn w:val="1"/>
    <w:link w:val="317"/>
    <w:qFormat/>
    <w:uiPriority w:val="0"/>
    <w:pPr>
      <w:spacing w:after="120"/>
    </w:pPr>
    <w:rPr>
      <w:sz w:val="16"/>
      <w:szCs w:val="16"/>
    </w:rPr>
  </w:style>
  <w:style w:type="paragraph" w:styleId="30">
    <w:name w:val="Closing"/>
    <w:basedOn w:val="1"/>
    <w:link w:val="322"/>
    <w:qFormat/>
    <w:uiPriority w:val="0"/>
    <w:pPr>
      <w:ind w:left="100" w:leftChars="2100"/>
    </w:pPr>
    <w:rPr>
      <w:szCs w:val="24"/>
    </w:rPr>
  </w:style>
  <w:style w:type="paragraph" w:styleId="31">
    <w:name w:val="List Bullet 3"/>
    <w:basedOn w:val="1"/>
    <w:qFormat/>
    <w:uiPriority w:val="0"/>
    <w:pPr>
      <w:tabs>
        <w:tab w:val="left" w:pos="1200"/>
      </w:tabs>
      <w:ind w:left="1200" w:hanging="360"/>
    </w:pPr>
    <w:rPr>
      <w:szCs w:val="24"/>
    </w:rPr>
  </w:style>
  <w:style w:type="paragraph" w:styleId="32">
    <w:name w:val="Body Text"/>
    <w:basedOn w:val="1"/>
    <w:link w:val="285"/>
    <w:qFormat/>
    <w:uiPriority w:val="0"/>
    <w:pPr>
      <w:tabs>
        <w:tab w:val="left" w:pos="2138"/>
      </w:tabs>
      <w:snapToGrid w:val="0"/>
      <w:spacing w:line="360" w:lineRule="auto"/>
    </w:pPr>
    <w:rPr>
      <w:rFonts w:ascii="宋体"/>
      <w:kern w:val="10"/>
    </w:rPr>
  </w:style>
  <w:style w:type="paragraph" w:styleId="33">
    <w:name w:val="Body Text Indent"/>
    <w:basedOn w:val="1"/>
    <w:link w:val="339"/>
    <w:qFormat/>
    <w:uiPriority w:val="0"/>
    <w:pPr>
      <w:spacing w:beforeLines="50" w:line="360" w:lineRule="auto"/>
      <w:ind w:firstLine="440" w:firstLineChars="200"/>
    </w:pPr>
    <w:rPr>
      <w:rFonts w:ascii="宋体" w:hAnsi="宋体"/>
      <w:color w:val="FF0000"/>
      <w:sz w:val="22"/>
      <w:szCs w:val="22"/>
    </w:rPr>
  </w:style>
  <w:style w:type="paragraph" w:styleId="34">
    <w:name w:val="List Number 3"/>
    <w:basedOn w:val="1"/>
    <w:qFormat/>
    <w:uiPriority w:val="0"/>
    <w:pPr>
      <w:tabs>
        <w:tab w:val="left" w:pos="1200"/>
      </w:tabs>
      <w:ind w:left="1200" w:hanging="360"/>
    </w:pPr>
    <w:rPr>
      <w:szCs w:val="24"/>
    </w:rPr>
  </w:style>
  <w:style w:type="paragraph" w:styleId="35">
    <w:name w:val="List 2"/>
    <w:basedOn w:val="1"/>
    <w:qFormat/>
    <w:uiPriority w:val="0"/>
    <w:pPr>
      <w:ind w:left="100" w:leftChars="200" w:hanging="200" w:hangingChars="200"/>
    </w:pPr>
    <w:rPr>
      <w:szCs w:val="24"/>
    </w:rPr>
  </w:style>
  <w:style w:type="paragraph" w:styleId="36">
    <w:name w:val="List Continue"/>
    <w:basedOn w:val="1"/>
    <w:qFormat/>
    <w:uiPriority w:val="0"/>
    <w:pPr>
      <w:spacing w:after="120"/>
      <w:ind w:left="420" w:leftChars="200"/>
    </w:pPr>
    <w:rPr>
      <w:szCs w:val="24"/>
    </w:rPr>
  </w:style>
  <w:style w:type="paragraph" w:styleId="37">
    <w:name w:val="Block Text"/>
    <w:basedOn w:val="1"/>
    <w:qFormat/>
    <w:uiPriority w:val="0"/>
    <w:pPr>
      <w:spacing w:after="120"/>
      <w:ind w:left="1440" w:leftChars="700" w:right="1440" w:rightChars="700"/>
    </w:pPr>
    <w:rPr>
      <w:szCs w:val="24"/>
    </w:rPr>
  </w:style>
  <w:style w:type="paragraph" w:styleId="38">
    <w:name w:val="List Bullet 2"/>
    <w:basedOn w:val="1"/>
    <w:qFormat/>
    <w:uiPriority w:val="0"/>
    <w:pPr>
      <w:tabs>
        <w:tab w:val="left" w:pos="780"/>
      </w:tabs>
      <w:ind w:left="780" w:hanging="360"/>
    </w:pPr>
    <w:rPr>
      <w:szCs w:val="24"/>
    </w:rPr>
  </w:style>
  <w:style w:type="paragraph" w:styleId="39">
    <w:name w:val="HTML Address"/>
    <w:basedOn w:val="1"/>
    <w:link w:val="320"/>
    <w:qFormat/>
    <w:uiPriority w:val="0"/>
    <w:rPr>
      <w:i/>
      <w:iCs/>
      <w:szCs w:val="24"/>
    </w:rPr>
  </w:style>
  <w:style w:type="paragraph" w:styleId="40">
    <w:name w:val="index 4"/>
    <w:basedOn w:val="1"/>
    <w:next w:val="1"/>
    <w:qFormat/>
    <w:uiPriority w:val="0"/>
    <w:pPr>
      <w:ind w:left="840" w:hanging="210"/>
      <w:jc w:val="left"/>
    </w:pPr>
    <w:rPr>
      <w:sz w:val="20"/>
    </w:rPr>
  </w:style>
  <w:style w:type="paragraph" w:styleId="41">
    <w:name w:val="toc 5"/>
    <w:basedOn w:val="1"/>
    <w:next w:val="1"/>
    <w:qFormat/>
    <w:uiPriority w:val="39"/>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2">
    <w:name w:val="toc 3"/>
    <w:basedOn w:val="1"/>
    <w:next w:val="1"/>
    <w:qFormat/>
    <w:uiPriority w:val="39"/>
    <w:pPr>
      <w:tabs>
        <w:tab w:val="right" w:leader="dot" w:pos="8949"/>
      </w:tabs>
      <w:adjustRightInd w:val="0"/>
      <w:snapToGrid w:val="0"/>
      <w:spacing w:line="360" w:lineRule="auto"/>
      <w:ind w:right="420" w:rightChars="200" w:firstLine="964" w:firstLineChars="400"/>
      <w:jc w:val="left"/>
    </w:pPr>
    <w:rPr>
      <w:rFonts w:ascii="宋体" w:hAnsi="宋体"/>
      <w:b/>
      <w:iCs/>
      <w:sz w:val="24"/>
      <w:szCs w:val="24"/>
    </w:rPr>
  </w:style>
  <w:style w:type="paragraph" w:styleId="43">
    <w:name w:val="Plain Text"/>
    <w:basedOn w:val="1"/>
    <w:link w:val="292"/>
    <w:qFormat/>
    <w:uiPriority w:val="0"/>
    <w:rPr>
      <w:rFonts w:ascii="宋体" w:hAnsi="Courier New" w:cs="Courier New"/>
      <w:szCs w:val="21"/>
    </w:rPr>
  </w:style>
  <w:style w:type="paragraph" w:styleId="44">
    <w:name w:val="List Bullet 5"/>
    <w:basedOn w:val="1"/>
    <w:qFormat/>
    <w:uiPriority w:val="0"/>
    <w:pPr>
      <w:tabs>
        <w:tab w:val="left" w:pos="2040"/>
      </w:tabs>
      <w:ind w:left="2040" w:hanging="360"/>
    </w:pPr>
    <w:rPr>
      <w:szCs w:val="24"/>
    </w:rPr>
  </w:style>
  <w:style w:type="paragraph" w:styleId="45">
    <w:name w:val="List Number 4"/>
    <w:basedOn w:val="1"/>
    <w:qFormat/>
    <w:uiPriority w:val="0"/>
    <w:pPr>
      <w:tabs>
        <w:tab w:val="left" w:pos="1620"/>
      </w:tabs>
      <w:ind w:left="1620" w:hanging="360"/>
    </w:pPr>
    <w:rPr>
      <w:szCs w:val="24"/>
    </w:rPr>
  </w:style>
  <w:style w:type="paragraph" w:styleId="46">
    <w:name w:val="toc 8"/>
    <w:basedOn w:val="1"/>
    <w:next w:val="1"/>
    <w:qFormat/>
    <w:uiPriority w:val="39"/>
    <w:pPr>
      <w:ind w:left="1470"/>
      <w:jc w:val="left"/>
    </w:pPr>
    <w:rPr>
      <w:sz w:val="18"/>
      <w:szCs w:val="18"/>
    </w:rPr>
  </w:style>
  <w:style w:type="paragraph" w:styleId="47">
    <w:name w:val="index 3"/>
    <w:basedOn w:val="1"/>
    <w:next w:val="1"/>
    <w:qFormat/>
    <w:uiPriority w:val="0"/>
    <w:pPr>
      <w:ind w:left="630" w:hanging="210"/>
      <w:jc w:val="left"/>
    </w:pPr>
    <w:rPr>
      <w:sz w:val="20"/>
    </w:rPr>
  </w:style>
  <w:style w:type="paragraph" w:styleId="48">
    <w:name w:val="Date"/>
    <w:basedOn w:val="1"/>
    <w:next w:val="1"/>
    <w:link w:val="296"/>
    <w:qFormat/>
    <w:uiPriority w:val="0"/>
    <w:pPr>
      <w:ind w:left="100" w:leftChars="2500"/>
    </w:pPr>
  </w:style>
  <w:style w:type="paragraph" w:styleId="49">
    <w:name w:val="Body Text Indent 2"/>
    <w:basedOn w:val="1"/>
    <w:link w:val="298"/>
    <w:qFormat/>
    <w:uiPriority w:val="0"/>
    <w:pPr>
      <w:spacing w:after="120" w:line="480" w:lineRule="auto"/>
      <w:ind w:left="420" w:leftChars="200"/>
    </w:pPr>
    <w:rPr>
      <w:szCs w:val="24"/>
    </w:rPr>
  </w:style>
  <w:style w:type="paragraph" w:styleId="50">
    <w:name w:val="List Continue 5"/>
    <w:basedOn w:val="1"/>
    <w:qFormat/>
    <w:uiPriority w:val="0"/>
    <w:pPr>
      <w:spacing w:after="120"/>
      <w:ind w:left="2100" w:leftChars="1000"/>
    </w:pPr>
    <w:rPr>
      <w:szCs w:val="24"/>
    </w:rPr>
  </w:style>
  <w:style w:type="paragraph" w:styleId="51">
    <w:name w:val="Balloon Text"/>
    <w:basedOn w:val="1"/>
    <w:link w:val="318"/>
    <w:qFormat/>
    <w:uiPriority w:val="0"/>
    <w:rPr>
      <w:sz w:val="18"/>
      <w:szCs w:val="18"/>
    </w:rPr>
  </w:style>
  <w:style w:type="paragraph" w:styleId="52">
    <w:name w:val="footer"/>
    <w:basedOn w:val="1"/>
    <w:link w:val="302"/>
    <w:qFormat/>
    <w:uiPriority w:val="99"/>
    <w:pPr>
      <w:tabs>
        <w:tab w:val="center" w:pos="4153"/>
        <w:tab w:val="right" w:pos="8306"/>
      </w:tabs>
      <w:snapToGrid w:val="0"/>
      <w:jc w:val="left"/>
    </w:pPr>
    <w:rPr>
      <w:sz w:val="18"/>
      <w:szCs w:val="18"/>
    </w:rPr>
  </w:style>
  <w:style w:type="paragraph" w:styleId="53">
    <w:name w:val="envelope return"/>
    <w:basedOn w:val="1"/>
    <w:qFormat/>
    <w:uiPriority w:val="0"/>
    <w:pPr>
      <w:snapToGrid w:val="0"/>
    </w:pPr>
    <w:rPr>
      <w:rFonts w:ascii="Arial" w:hAnsi="Arial" w:cs="Arial"/>
      <w:szCs w:val="24"/>
    </w:rPr>
  </w:style>
  <w:style w:type="paragraph" w:styleId="54">
    <w:name w:val="header"/>
    <w:basedOn w:val="1"/>
    <w:link w:val="301"/>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312"/>
    <w:qFormat/>
    <w:uiPriority w:val="0"/>
    <w:pPr>
      <w:ind w:left="100" w:leftChars="2100"/>
    </w:pPr>
    <w:rPr>
      <w:szCs w:val="24"/>
    </w:rPr>
  </w:style>
  <w:style w:type="paragraph" w:styleId="56">
    <w:name w:val="toc 1"/>
    <w:basedOn w:val="1"/>
    <w:next w:val="1"/>
    <w:qFormat/>
    <w:uiPriority w:val="39"/>
    <w:pPr>
      <w:tabs>
        <w:tab w:val="right" w:leader="dot" w:pos="8949"/>
      </w:tabs>
      <w:adjustRightInd w:val="0"/>
      <w:snapToGrid w:val="0"/>
      <w:spacing w:line="360" w:lineRule="auto"/>
      <w:ind w:right="420" w:rightChars="200" w:firstLine="960" w:firstLineChars="400"/>
      <w:jc w:val="center"/>
    </w:pPr>
    <w:rPr>
      <w:rFonts w:ascii="宋体" w:hAnsi="宋体"/>
      <w:bCs/>
      <w:caps/>
      <w:sz w:val="24"/>
      <w:szCs w:val="24"/>
    </w:rPr>
  </w:style>
  <w:style w:type="paragraph" w:styleId="57">
    <w:name w:val="List Continue 4"/>
    <w:basedOn w:val="1"/>
    <w:qFormat/>
    <w:uiPriority w:val="0"/>
    <w:pPr>
      <w:spacing w:after="120"/>
      <w:ind w:left="1680" w:leftChars="800"/>
    </w:pPr>
    <w:rPr>
      <w:szCs w:val="24"/>
    </w:rPr>
  </w:style>
  <w:style w:type="paragraph" w:styleId="58">
    <w:name w:val="toc 4"/>
    <w:basedOn w:val="1"/>
    <w:next w:val="1"/>
    <w:qFormat/>
    <w:uiPriority w:val="39"/>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59">
    <w:name w:val="index heading"/>
    <w:basedOn w:val="1"/>
    <w:next w:val="60"/>
    <w:qFormat/>
    <w:uiPriority w:val="0"/>
    <w:pPr>
      <w:spacing w:before="120" w:after="120"/>
      <w:jc w:val="left"/>
    </w:pPr>
    <w:rPr>
      <w:b/>
      <w:bCs/>
      <w:i/>
      <w:iCs/>
      <w:sz w:val="20"/>
    </w:rPr>
  </w:style>
  <w:style w:type="paragraph" w:styleId="60">
    <w:name w:val="index 1"/>
    <w:basedOn w:val="1"/>
    <w:next w:val="1"/>
    <w:qFormat/>
    <w:uiPriority w:val="0"/>
    <w:pPr>
      <w:ind w:left="210" w:hanging="210"/>
      <w:jc w:val="left"/>
    </w:pPr>
    <w:rPr>
      <w:sz w:val="20"/>
    </w:rPr>
  </w:style>
  <w:style w:type="paragraph" w:styleId="61">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2">
    <w:name w:val="List Number 5"/>
    <w:basedOn w:val="1"/>
    <w:qFormat/>
    <w:uiPriority w:val="0"/>
    <w:pPr>
      <w:tabs>
        <w:tab w:val="left" w:pos="2040"/>
      </w:tabs>
      <w:ind w:left="2040" w:hanging="360"/>
    </w:pPr>
    <w:rPr>
      <w:szCs w:val="24"/>
    </w:rPr>
  </w:style>
  <w:style w:type="paragraph" w:styleId="63">
    <w:name w:val="List"/>
    <w:basedOn w:val="1"/>
    <w:qFormat/>
    <w:uiPriority w:val="0"/>
    <w:pPr>
      <w:ind w:left="200" w:hanging="200" w:hangingChars="200"/>
    </w:pPr>
    <w:rPr>
      <w:szCs w:val="24"/>
    </w:rPr>
  </w:style>
  <w:style w:type="paragraph" w:styleId="64">
    <w:name w:val="footnote text"/>
    <w:basedOn w:val="1"/>
    <w:link w:val="347"/>
    <w:semiHidden/>
    <w:qFormat/>
    <w:uiPriority w:val="0"/>
    <w:pPr>
      <w:snapToGrid w:val="0"/>
      <w:jc w:val="left"/>
    </w:pPr>
    <w:rPr>
      <w:sz w:val="18"/>
      <w:szCs w:val="18"/>
    </w:rPr>
  </w:style>
  <w:style w:type="paragraph" w:styleId="65">
    <w:name w:val="toc 6"/>
    <w:basedOn w:val="1"/>
    <w:next w:val="1"/>
    <w:qFormat/>
    <w:uiPriority w:val="39"/>
    <w:pPr>
      <w:ind w:left="1050"/>
      <w:jc w:val="left"/>
    </w:pPr>
    <w:rPr>
      <w:sz w:val="18"/>
      <w:szCs w:val="18"/>
    </w:rPr>
  </w:style>
  <w:style w:type="paragraph" w:styleId="66">
    <w:name w:val="List 5"/>
    <w:basedOn w:val="1"/>
    <w:qFormat/>
    <w:uiPriority w:val="0"/>
    <w:pPr>
      <w:ind w:left="100" w:leftChars="800" w:hanging="200" w:hangingChars="200"/>
    </w:pPr>
    <w:rPr>
      <w:szCs w:val="24"/>
    </w:rPr>
  </w:style>
  <w:style w:type="paragraph" w:styleId="67">
    <w:name w:val="Body Text Indent 3"/>
    <w:basedOn w:val="1"/>
    <w:link w:val="345"/>
    <w:qFormat/>
    <w:uiPriority w:val="0"/>
    <w:pPr>
      <w:spacing w:after="120"/>
      <w:ind w:left="420" w:leftChars="200"/>
    </w:pPr>
    <w:rPr>
      <w:sz w:val="16"/>
      <w:szCs w:val="16"/>
    </w:rPr>
  </w:style>
  <w:style w:type="paragraph" w:styleId="68">
    <w:name w:val="index 7"/>
    <w:basedOn w:val="1"/>
    <w:next w:val="1"/>
    <w:qFormat/>
    <w:uiPriority w:val="0"/>
    <w:pPr>
      <w:ind w:left="1470" w:hanging="210"/>
      <w:jc w:val="left"/>
    </w:pPr>
    <w:rPr>
      <w:sz w:val="20"/>
    </w:rPr>
  </w:style>
  <w:style w:type="paragraph" w:styleId="69">
    <w:name w:val="index 9"/>
    <w:basedOn w:val="1"/>
    <w:next w:val="1"/>
    <w:qFormat/>
    <w:uiPriority w:val="0"/>
    <w:pPr>
      <w:ind w:left="1890" w:hanging="210"/>
      <w:jc w:val="left"/>
    </w:pPr>
    <w:rPr>
      <w:sz w:val="20"/>
    </w:rPr>
  </w:style>
  <w:style w:type="paragraph" w:styleId="70">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1">
    <w:name w:val="toc 9"/>
    <w:basedOn w:val="1"/>
    <w:next w:val="1"/>
    <w:qFormat/>
    <w:uiPriority w:val="39"/>
    <w:pPr>
      <w:ind w:left="1680"/>
      <w:jc w:val="left"/>
    </w:pPr>
    <w:rPr>
      <w:sz w:val="18"/>
      <w:szCs w:val="18"/>
    </w:rPr>
  </w:style>
  <w:style w:type="paragraph" w:styleId="72">
    <w:name w:val="Body Text 2"/>
    <w:basedOn w:val="1"/>
    <w:link w:val="344"/>
    <w:qFormat/>
    <w:uiPriority w:val="0"/>
    <w:pPr>
      <w:spacing w:beforeLines="50"/>
    </w:pPr>
    <w:rPr>
      <w:rFonts w:ascii="宋体" w:hAnsi="宋体"/>
      <w:sz w:val="22"/>
      <w:szCs w:val="22"/>
    </w:rPr>
  </w:style>
  <w:style w:type="paragraph" w:styleId="73">
    <w:name w:val="List 4"/>
    <w:basedOn w:val="1"/>
    <w:qFormat/>
    <w:uiPriority w:val="0"/>
    <w:pPr>
      <w:ind w:left="100" w:leftChars="600" w:hanging="200" w:hangingChars="200"/>
    </w:pPr>
    <w:rPr>
      <w:szCs w:val="24"/>
    </w:rPr>
  </w:style>
  <w:style w:type="paragraph" w:styleId="74">
    <w:name w:val="List Continue 2"/>
    <w:basedOn w:val="1"/>
    <w:qFormat/>
    <w:uiPriority w:val="0"/>
    <w:pPr>
      <w:spacing w:after="120"/>
      <w:ind w:left="840" w:leftChars="400"/>
    </w:pPr>
    <w:rPr>
      <w:szCs w:val="24"/>
    </w:rPr>
  </w:style>
  <w:style w:type="paragraph" w:styleId="75">
    <w:name w:val="Message Header"/>
    <w:basedOn w:val="1"/>
    <w:link w:val="30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6">
    <w:name w:val="HTML Preformatted"/>
    <w:basedOn w:val="1"/>
    <w:link w:val="3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8">
    <w:name w:val="List Continue 3"/>
    <w:basedOn w:val="1"/>
    <w:qFormat/>
    <w:uiPriority w:val="0"/>
    <w:pPr>
      <w:spacing w:after="120"/>
      <w:ind w:left="1260" w:leftChars="600"/>
    </w:pPr>
    <w:rPr>
      <w:szCs w:val="24"/>
    </w:rPr>
  </w:style>
  <w:style w:type="paragraph" w:styleId="79">
    <w:name w:val="index 2"/>
    <w:basedOn w:val="1"/>
    <w:next w:val="1"/>
    <w:qFormat/>
    <w:uiPriority w:val="0"/>
    <w:pPr>
      <w:ind w:left="420" w:hanging="210"/>
      <w:jc w:val="left"/>
    </w:pPr>
    <w:rPr>
      <w:sz w:val="20"/>
    </w:rPr>
  </w:style>
  <w:style w:type="paragraph" w:styleId="80">
    <w:name w:val="Title"/>
    <w:basedOn w:val="1"/>
    <w:link w:val="355"/>
    <w:qFormat/>
    <w:uiPriority w:val="0"/>
    <w:pPr>
      <w:spacing w:before="240" w:after="60" w:line="360" w:lineRule="auto"/>
      <w:jc w:val="center"/>
      <w:outlineLvl w:val="0"/>
    </w:pPr>
    <w:rPr>
      <w:rFonts w:ascii="Arial" w:hAnsi="Arial" w:eastAsia="隶书"/>
      <w:b/>
      <w:bCs/>
      <w:sz w:val="32"/>
      <w:szCs w:val="32"/>
    </w:rPr>
  </w:style>
  <w:style w:type="paragraph" w:styleId="81">
    <w:name w:val="annotation subject"/>
    <w:basedOn w:val="26"/>
    <w:next w:val="26"/>
    <w:link w:val="319"/>
    <w:qFormat/>
    <w:uiPriority w:val="0"/>
    <w:rPr>
      <w:b/>
      <w:bCs/>
      <w:szCs w:val="24"/>
    </w:rPr>
  </w:style>
  <w:style w:type="paragraph" w:styleId="82">
    <w:name w:val="Body Text First Indent"/>
    <w:basedOn w:val="32"/>
    <w:link w:val="323"/>
    <w:qFormat/>
    <w:uiPriority w:val="0"/>
    <w:pPr>
      <w:snapToGrid/>
      <w:spacing w:after="120" w:line="240" w:lineRule="auto"/>
      <w:ind w:firstLine="420" w:firstLineChars="100"/>
    </w:pPr>
    <w:rPr>
      <w:rFonts w:ascii="Times New Roman"/>
      <w:kern w:val="2"/>
      <w:szCs w:val="24"/>
    </w:rPr>
  </w:style>
  <w:style w:type="paragraph" w:styleId="83">
    <w:name w:val="Body Text First Indent 2"/>
    <w:basedOn w:val="33"/>
    <w:link w:val="313"/>
    <w:qFormat/>
    <w:uiPriority w:val="0"/>
    <w:pPr>
      <w:spacing w:beforeLines="0" w:after="120" w:line="240" w:lineRule="auto"/>
      <w:ind w:left="420" w:leftChars="200" w:firstLine="420"/>
    </w:pPr>
    <w:rPr>
      <w:rFonts w:ascii="Times New Roman" w:hAnsi="Times New Roman"/>
      <w:color w:val="auto"/>
      <w:sz w:val="21"/>
      <w:szCs w:val="24"/>
    </w:rPr>
  </w:style>
  <w:style w:type="table" w:styleId="85">
    <w:name w:val="Table Grid"/>
    <w:basedOn w:val="8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6">
    <w:name w:val="Table Colorful 1"/>
    <w:basedOn w:val="84"/>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7">
    <w:name w:val="Table Colorful 2"/>
    <w:basedOn w:val="8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89">
    <w:name w:val="Strong"/>
    <w:basedOn w:val="88"/>
    <w:qFormat/>
    <w:uiPriority w:val="0"/>
    <w:rPr>
      <w:b/>
      <w:bCs/>
    </w:rPr>
  </w:style>
  <w:style w:type="character" w:styleId="90">
    <w:name w:val="page number"/>
    <w:basedOn w:val="88"/>
    <w:qFormat/>
    <w:uiPriority w:val="0"/>
  </w:style>
  <w:style w:type="character" w:styleId="91">
    <w:name w:val="FollowedHyperlink"/>
    <w:basedOn w:val="88"/>
    <w:qFormat/>
    <w:uiPriority w:val="99"/>
    <w:rPr>
      <w:color w:val="800080"/>
      <w:u w:val="single"/>
    </w:rPr>
  </w:style>
  <w:style w:type="character" w:styleId="92">
    <w:name w:val="Emphasis"/>
    <w:basedOn w:val="88"/>
    <w:qFormat/>
    <w:uiPriority w:val="20"/>
    <w:rPr>
      <w:i/>
      <w:iCs/>
    </w:rPr>
  </w:style>
  <w:style w:type="character" w:styleId="93">
    <w:name w:val="line number"/>
    <w:basedOn w:val="88"/>
    <w:qFormat/>
    <w:uiPriority w:val="0"/>
  </w:style>
  <w:style w:type="character" w:styleId="94">
    <w:name w:val="HTML Definition"/>
    <w:basedOn w:val="88"/>
    <w:qFormat/>
    <w:uiPriority w:val="0"/>
    <w:rPr>
      <w:i/>
      <w:iCs/>
    </w:rPr>
  </w:style>
  <w:style w:type="character" w:styleId="95">
    <w:name w:val="HTML Typewriter"/>
    <w:basedOn w:val="88"/>
    <w:qFormat/>
    <w:uiPriority w:val="0"/>
    <w:rPr>
      <w:rFonts w:ascii="Courier New" w:hAnsi="Courier New" w:cs="Courier New"/>
      <w:sz w:val="20"/>
      <w:szCs w:val="20"/>
    </w:rPr>
  </w:style>
  <w:style w:type="character" w:styleId="96">
    <w:name w:val="HTML Acronym"/>
    <w:basedOn w:val="88"/>
    <w:qFormat/>
    <w:uiPriority w:val="0"/>
  </w:style>
  <w:style w:type="character" w:styleId="97">
    <w:name w:val="HTML Variable"/>
    <w:basedOn w:val="88"/>
    <w:qFormat/>
    <w:uiPriority w:val="0"/>
    <w:rPr>
      <w:i/>
      <w:iCs/>
    </w:rPr>
  </w:style>
  <w:style w:type="character" w:styleId="98">
    <w:name w:val="Hyperlink"/>
    <w:basedOn w:val="88"/>
    <w:qFormat/>
    <w:uiPriority w:val="99"/>
    <w:rPr>
      <w:color w:val="0000FF"/>
      <w:u w:val="single"/>
    </w:rPr>
  </w:style>
  <w:style w:type="character" w:styleId="99">
    <w:name w:val="HTML Code"/>
    <w:basedOn w:val="88"/>
    <w:qFormat/>
    <w:uiPriority w:val="0"/>
    <w:rPr>
      <w:rFonts w:ascii="Courier New" w:hAnsi="Courier New" w:cs="Courier New"/>
      <w:sz w:val="20"/>
      <w:szCs w:val="20"/>
    </w:rPr>
  </w:style>
  <w:style w:type="character" w:styleId="100">
    <w:name w:val="annotation reference"/>
    <w:basedOn w:val="88"/>
    <w:qFormat/>
    <w:uiPriority w:val="99"/>
    <w:rPr>
      <w:sz w:val="21"/>
      <w:szCs w:val="21"/>
    </w:rPr>
  </w:style>
  <w:style w:type="character" w:styleId="101">
    <w:name w:val="HTML Cite"/>
    <w:basedOn w:val="88"/>
    <w:qFormat/>
    <w:uiPriority w:val="0"/>
    <w:rPr>
      <w:i/>
      <w:iCs/>
    </w:rPr>
  </w:style>
  <w:style w:type="character" w:styleId="102">
    <w:name w:val="HTML Keyboard"/>
    <w:basedOn w:val="88"/>
    <w:qFormat/>
    <w:uiPriority w:val="0"/>
    <w:rPr>
      <w:rFonts w:ascii="Courier New" w:hAnsi="Courier New" w:cs="Courier New"/>
      <w:sz w:val="20"/>
      <w:szCs w:val="20"/>
    </w:rPr>
  </w:style>
  <w:style w:type="character" w:styleId="103">
    <w:name w:val="HTML Sample"/>
    <w:basedOn w:val="88"/>
    <w:qFormat/>
    <w:uiPriority w:val="0"/>
    <w:rPr>
      <w:rFonts w:ascii="Courier New" w:hAnsi="Courier New" w:cs="Courier New"/>
    </w:rPr>
  </w:style>
  <w:style w:type="paragraph" w:customStyle="1" w:styleId="104">
    <w:name w:val="样式 USE 1 + 行距: 单倍行距"/>
    <w:basedOn w:val="1"/>
    <w:qFormat/>
    <w:uiPriority w:val="0"/>
    <w:pPr>
      <w:spacing w:line="180" w:lineRule="atLeast"/>
      <w:ind w:left="180"/>
      <w:jc w:val="left"/>
    </w:pPr>
    <w:rPr>
      <w:rFonts w:ascii="宋体" w:hAnsi="宋体" w:cs="宋体"/>
      <w:b/>
      <w:bCs/>
      <w:sz w:val="24"/>
    </w:rPr>
  </w:style>
  <w:style w:type="paragraph" w:customStyle="1" w:styleId="105">
    <w:name w:val="正文1"/>
    <w:basedOn w:val="2"/>
    <w:qFormat/>
    <w:uiPriority w:val="0"/>
    <w:pPr>
      <w:keepNext/>
      <w:keepLines/>
      <w:tabs>
        <w:tab w:val="left" w:pos="432"/>
      </w:tabs>
      <w:adjustRightInd w:val="0"/>
      <w:spacing w:line="480" w:lineRule="auto"/>
      <w:jc w:val="both"/>
      <w:textAlignment w:val="baseline"/>
    </w:pPr>
    <w:rPr>
      <w:rFonts w:ascii="黑体" w:hAnsi="宋体"/>
      <w:kern w:val="44"/>
      <w:szCs w:val="32"/>
    </w:rPr>
  </w:style>
  <w:style w:type="paragraph" w:customStyle="1" w:styleId="106">
    <w:name w:val="dash7eaf_6587_672c_002c_666e_901a_6587_5b57"/>
    <w:basedOn w:val="1"/>
    <w:qFormat/>
    <w:uiPriority w:val="0"/>
    <w:pPr>
      <w:widowControl/>
    </w:pPr>
    <w:rPr>
      <w:rFonts w:ascii="Courier New" w:hAnsi="Courier New" w:cs="Courier New"/>
      <w:kern w:val="0"/>
      <w:sz w:val="20"/>
    </w:rPr>
  </w:style>
  <w:style w:type="paragraph" w:customStyle="1" w:styleId="107">
    <w:name w:val="Char Char Char Char Char Char Char"/>
    <w:basedOn w:val="1"/>
    <w:qFormat/>
    <w:uiPriority w:val="0"/>
    <w:rPr>
      <w:rFonts w:ascii="仿宋_GB2312" w:eastAsia="仿宋_GB2312"/>
      <w:b/>
      <w:sz w:val="32"/>
      <w:szCs w:val="32"/>
    </w:rPr>
  </w:style>
  <w:style w:type="paragraph" w:customStyle="1" w:styleId="108">
    <w:name w:val="标题3"/>
    <w:basedOn w:val="2"/>
    <w:qFormat/>
    <w:uiPriority w:val="0"/>
    <w:pPr>
      <w:keepNext/>
      <w:tabs>
        <w:tab w:val="left" w:pos="432"/>
      </w:tabs>
      <w:spacing w:beforeLines="50" w:line="360" w:lineRule="auto"/>
    </w:pPr>
    <w:rPr>
      <w:rFonts w:ascii="宋体" w:hAnsi="宋体"/>
      <w:color w:val="000000"/>
      <w:kern w:val="44"/>
      <w:sz w:val="24"/>
    </w:rPr>
  </w:style>
  <w:style w:type="paragraph" w:customStyle="1" w:styleId="109">
    <w:name w:val="USE 1"/>
    <w:basedOn w:val="1"/>
    <w:qFormat/>
    <w:uiPriority w:val="99"/>
    <w:pPr>
      <w:spacing w:line="200" w:lineRule="atLeast"/>
      <w:jc w:val="left"/>
    </w:pPr>
    <w:rPr>
      <w:rFonts w:ascii="宋体" w:hAnsi="宋体"/>
      <w:b/>
      <w:sz w:val="24"/>
      <w:szCs w:val="28"/>
    </w:rPr>
  </w:style>
  <w:style w:type="paragraph" w:customStyle="1" w:styleId="110">
    <w:name w:val="Char1 Char Char Char"/>
    <w:basedOn w:val="1"/>
    <w:qFormat/>
    <w:uiPriority w:val="0"/>
    <w:rPr>
      <w:rFonts w:eastAsia="仿宋_GB2312"/>
      <w:sz w:val="28"/>
      <w:szCs w:val="24"/>
    </w:rPr>
  </w:style>
  <w:style w:type="paragraph" w:customStyle="1" w:styleId="111">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2">
    <w:name w:val="dash6b63_6587"/>
    <w:basedOn w:val="1"/>
    <w:qFormat/>
    <w:uiPriority w:val="0"/>
    <w:pPr>
      <w:widowControl/>
    </w:pPr>
    <w:rPr>
      <w:kern w:val="0"/>
      <w:sz w:val="20"/>
    </w:rPr>
  </w:style>
  <w:style w:type="paragraph" w:customStyle="1" w:styleId="113">
    <w:name w:val="USE 2"/>
    <w:basedOn w:val="1"/>
    <w:qFormat/>
    <w:uiPriority w:val="0"/>
    <w:pPr>
      <w:spacing w:line="360" w:lineRule="auto"/>
      <w:ind w:left="4736" w:hanging="3836"/>
      <w:jc w:val="left"/>
    </w:pPr>
    <w:rPr>
      <w:rFonts w:ascii="宋体" w:hAnsi="宋体"/>
      <w:sz w:val="24"/>
    </w:rPr>
  </w:style>
  <w:style w:type="paragraph" w:customStyle="1" w:styleId="114">
    <w:name w:val="样式 (西文) 宋体 行距: 1.5 倍行距"/>
    <w:basedOn w:val="1"/>
    <w:qFormat/>
    <w:uiPriority w:val="0"/>
    <w:pPr>
      <w:spacing w:line="360" w:lineRule="auto"/>
    </w:pPr>
    <w:rPr>
      <w:rFonts w:ascii="宋体" w:hAnsi="宋体" w:cs="宋体"/>
    </w:rPr>
  </w:style>
  <w:style w:type="paragraph" w:customStyle="1" w:styleId="115">
    <w:name w:val="USE 4"/>
    <w:basedOn w:val="1"/>
    <w:qFormat/>
    <w:uiPriority w:val="0"/>
    <w:pPr>
      <w:spacing w:line="360" w:lineRule="auto"/>
      <w:ind w:left="284" w:hanging="227"/>
      <w:jc w:val="left"/>
    </w:pPr>
    <w:rPr>
      <w:rFonts w:ascii="宋体" w:hAnsi="宋体"/>
      <w:sz w:val="24"/>
    </w:rPr>
  </w:style>
  <w:style w:type="paragraph" w:customStyle="1" w:styleId="116">
    <w:name w:val="Char"/>
    <w:basedOn w:val="1"/>
    <w:qFormat/>
    <w:uiPriority w:val="0"/>
    <w:rPr>
      <w:rFonts w:ascii="仿宋_GB2312" w:eastAsia="仿宋_GB2312"/>
      <w:b/>
      <w:sz w:val="32"/>
      <w:szCs w:val="32"/>
    </w:rPr>
  </w:style>
  <w:style w:type="paragraph" w:customStyle="1" w:styleId="117">
    <w:name w:val="USE 5"/>
    <w:basedOn w:val="1"/>
    <w:qFormat/>
    <w:uiPriority w:val="0"/>
    <w:pPr>
      <w:spacing w:line="360" w:lineRule="auto"/>
      <w:ind w:left="397" w:hanging="340"/>
      <w:jc w:val="left"/>
    </w:pPr>
    <w:rPr>
      <w:rFonts w:ascii="宋体" w:hAnsi="宋体"/>
      <w:sz w:val="24"/>
      <w:szCs w:val="24"/>
    </w:rPr>
  </w:style>
  <w:style w:type="paragraph" w:customStyle="1" w:styleId="118">
    <w:name w:val="样式1"/>
    <w:basedOn w:val="5"/>
    <w:qFormat/>
    <w:uiPriority w:val="0"/>
    <w:pPr>
      <w:tabs>
        <w:tab w:val="left" w:pos="737"/>
        <w:tab w:val="left" w:pos="7380"/>
      </w:tabs>
      <w:snapToGrid w:val="0"/>
      <w:spacing w:before="100" w:after="100" w:line="420" w:lineRule="exact"/>
      <w:ind w:left="737" w:hanging="737"/>
      <w:outlineLvl w:val="4"/>
    </w:pPr>
    <w:rPr>
      <w:b w:val="0"/>
      <w:sz w:val="21"/>
    </w:rPr>
  </w:style>
  <w:style w:type="paragraph" w:customStyle="1" w:styleId="119">
    <w:name w:val="目录"/>
    <w:basedOn w:val="1"/>
    <w:qFormat/>
    <w:uiPriority w:val="0"/>
    <w:pPr>
      <w:widowControl/>
      <w:jc w:val="center"/>
    </w:pPr>
    <w:rPr>
      <w:rFonts w:ascii="宋体"/>
      <w:b/>
      <w:kern w:val="0"/>
      <w:sz w:val="36"/>
    </w:rPr>
  </w:style>
  <w:style w:type="paragraph" w:customStyle="1" w:styleId="120">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21">
    <w:name w:val="正文样式"/>
    <w:basedOn w:val="33"/>
    <w:qFormat/>
    <w:uiPriority w:val="0"/>
    <w:pPr>
      <w:spacing w:beforeLines="0"/>
      <w:ind w:firstLine="420"/>
      <w:jc w:val="left"/>
    </w:pPr>
    <w:rPr>
      <w:rFonts w:hAnsi="Times New Roman" w:cs="宋体"/>
      <w:color w:val="auto"/>
      <w:sz w:val="21"/>
      <w:szCs w:val="20"/>
    </w:rPr>
  </w:style>
  <w:style w:type="paragraph" w:customStyle="1" w:styleId="122">
    <w:name w:val="USE 3"/>
    <w:basedOn w:val="1"/>
    <w:qFormat/>
    <w:uiPriority w:val="0"/>
    <w:pPr>
      <w:spacing w:line="360" w:lineRule="auto"/>
      <w:ind w:left="890" w:hanging="170"/>
      <w:jc w:val="left"/>
    </w:pPr>
    <w:rPr>
      <w:rFonts w:ascii="宋体" w:hAnsi="宋体"/>
      <w:sz w:val="24"/>
    </w:rPr>
  </w:style>
  <w:style w:type="paragraph" w:customStyle="1" w:styleId="123">
    <w:name w:val="Char3"/>
    <w:basedOn w:val="1"/>
    <w:qFormat/>
    <w:uiPriority w:val="0"/>
    <w:rPr>
      <w:rFonts w:ascii="仿宋_GB2312" w:eastAsia="仿宋_GB2312"/>
      <w:b/>
      <w:sz w:val="32"/>
      <w:szCs w:val="32"/>
    </w:rPr>
  </w:style>
  <w:style w:type="paragraph" w:customStyle="1" w:styleId="124">
    <w:name w:val="样式3"/>
    <w:basedOn w:val="43"/>
    <w:qFormat/>
    <w:uiPriority w:val="0"/>
    <w:pPr>
      <w:spacing w:line="0" w:lineRule="atLeast"/>
      <w:outlineLvl w:val="0"/>
    </w:pPr>
    <w:rPr>
      <w:rFonts w:cs="Times New Roman"/>
      <w:sz w:val="28"/>
      <w:szCs w:val="20"/>
    </w:rPr>
  </w:style>
  <w:style w:type="paragraph" w:customStyle="1" w:styleId="125">
    <w:name w:val="TOC 标题1"/>
    <w:basedOn w:val="2"/>
    <w:next w:val="1"/>
    <w:unhideWhenUsed/>
    <w:qFormat/>
    <w:uiPriority w:val="39"/>
    <w:pPr>
      <w:keepNext/>
      <w:keepLines/>
      <w:widowControl/>
      <w:spacing w:before="480" w:line="276" w:lineRule="auto"/>
      <w:jc w:val="left"/>
      <w:outlineLvl w:val="9"/>
    </w:pPr>
    <w:rPr>
      <w:rFonts w:ascii="Cambria" w:hAnsi="Cambria" w:eastAsia="宋体" w:cs="黑体"/>
      <w:bCs/>
      <w:color w:val="365F90"/>
      <w:kern w:val="0"/>
      <w:sz w:val="28"/>
      <w:szCs w:val="28"/>
    </w:rPr>
  </w:style>
  <w:style w:type="paragraph" w:customStyle="1" w:styleId="126">
    <w:name w:val="列出段落1"/>
    <w:basedOn w:val="1"/>
    <w:qFormat/>
    <w:uiPriority w:val="34"/>
    <w:pPr>
      <w:ind w:firstLine="420" w:firstLineChars="200"/>
    </w:pPr>
  </w:style>
  <w:style w:type="paragraph" w:customStyle="1" w:styleId="127">
    <w:name w:val="style9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
    <w:name w:val="1册标题2"/>
    <w:basedOn w:val="3"/>
    <w:next w:val="1"/>
    <w:qFormat/>
    <w:uiPriority w:val="0"/>
    <w:pPr>
      <w:spacing w:before="0" w:after="0" w:line="360" w:lineRule="auto"/>
      <w:outlineLvl w:val="9"/>
    </w:pPr>
    <w:rPr>
      <w:rFonts w:ascii="宋体" w:hAnsi="宋体" w:eastAsia="宋体"/>
      <w:b/>
      <w:bCs/>
      <w:sz w:val="32"/>
      <w:szCs w:val="21"/>
    </w:rPr>
  </w:style>
  <w:style w:type="paragraph" w:customStyle="1" w:styleId="129">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130">
    <w:name w:val="2册标题2"/>
    <w:basedOn w:val="1"/>
    <w:next w:val="1"/>
    <w:qFormat/>
    <w:uiPriority w:val="0"/>
    <w:pPr>
      <w:spacing w:beforeLines="50" w:afterLines="50"/>
      <w:outlineLvl w:val="1"/>
    </w:pPr>
    <w:rPr>
      <w:rFonts w:ascii="Arial" w:hAnsi="Arial" w:eastAsia="黑体"/>
      <w:sz w:val="30"/>
      <w:szCs w:val="30"/>
    </w:rPr>
  </w:style>
  <w:style w:type="paragraph" w:customStyle="1" w:styleId="131">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132">
    <w:name w:val="2册标题4"/>
    <w:basedOn w:val="1"/>
    <w:next w:val="1"/>
    <w:qFormat/>
    <w:uiPriority w:val="0"/>
    <w:pPr>
      <w:spacing w:beforeLines="50" w:afterLines="50"/>
      <w:ind w:left="480" w:leftChars="200"/>
      <w:outlineLvl w:val="3"/>
    </w:pPr>
    <w:rPr>
      <w:rFonts w:ascii="Arial" w:hAnsi="Arial" w:eastAsia="黑体"/>
      <w:sz w:val="24"/>
      <w:szCs w:val="24"/>
    </w:rPr>
  </w:style>
  <w:style w:type="paragraph" w:customStyle="1" w:styleId="133">
    <w:name w:val="12册标题"/>
    <w:basedOn w:val="1"/>
    <w:next w:val="1"/>
    <w:qFormat/>
    <w:uiPriority w:val="0"/>
    <w:pPr>
      <w:spacing w:beforeLines="50" w:afterLines="50"/>
      <w:jc w:val="center"/>
      <w:outlineLvl w:val="0"/>
    </w:pPr>
    <w:rPr>
      <w:rFonts w:ascii="Arial" w:hAnsi="Arial" w:eastAsia="黑体"/>
      <w:sz w:val="44"/>
    </w:rPr>
  </w:style>
  <w:style w:type="paragraph" w:customStyle="1" w:styleId="134">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rPr>
  </w:style>
  <w:style w:type="paragraph" w:customStyle="1" w:styleId="135">
    <w:name w:val="1册标题1"/>
    <w:basedOn w:val="1"/>
    <w:next w:val="1"/>
    <w:qFormat/>
    <w:uiPriority w:val="0"/>
    <w:pPr>
      <w:spacing w:beforeLines="50" w:afterLines="50"/>
      <w:jc w:val="center"/>
      <w:outlineLvl w:val="0"/>
    </w:pPr>
    <w:rPr>
      <w:rFonts w:ascii="Arial" w:hAnsi="Arial" w:eastAsia="黑体"/>
      <w:b/>
      <w:bCs/>
      <w:sz w:val="48"/>
    </w:rPr>
  </w:style>
  <w:style w:type="paragraph" w:customStyle="1" w:styleId="136">
    <w:name w:val="2册标题5"/>
    <w:basedOn w:val="132"/>
    <w:next w:val="1"/>
    <w:qFormat/>
    <w:uiPriority w:val="0"/>
  </w:style>
  <w:style w:type="paragraph" w:customStyle="1" w:styleId="137">
    <w:name w:val="第12册用标题"/>
    <w:basedOn w:val="1"/>
    <w:next w:val="1"/>
    <w:qFormat/>
    <w:uiPriority w:val="0"/>
    <w:pPr>
      <w:spacing w:beforeLines="50" w:afterLines="50"/>
      <w:jc w:val="center"/>
      <w:outlineLvl w:val="0"/>
    </w:pPr>
    <w:rPr>
      <w:rFonts w:ascii="Arial" w:hAnsi="Arial" w:eastAsia="黑体"/>
      <w:sz w:val="44"/>
    </w:rPr>
  </w:style>
  <w:style w:type="paragraph" w:customStyle="1" w:styleId="138">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139">
    <w:name w:val="缺省文本"/>
    <w:basedOn w:val="1"/>
    <w:qFormat/>
    <w:uiPriority w:val="0"/>
    <w:pPr>
      <w:autoSpaceDE w:val="0"/>
      <w:autoSpaceDN w:val="0"/>
      <w:adjustRightInd w:val="0"/>
      <w:jc w:val="left"/>
    </w:pPr>
    <w:rPr>
      <w:kern w:val="0"/>
      <w:sz w:val="24"/>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4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2">
    <w:name w:val="font7"/>
    <w:basedOn w:val="1"/>
    <w:qFormat/>
    <w:uiPriority w:val="0"/>
    <w:pPr>
      <w:widowControl/>
      <w:spacing w:before="100" w:beforeAutospacing="1" w:after="100" w:afterAutospacing="1"/>
      <w:jc w:val="left"/>
    </w:pPr>
    <w:rPr>
      <w:rFonts w:hint="eastAsia" w:ascii="仿宋_GB2312" w:hAnsi="宋体" w:eastAsia="仿宋_GB2312"/>
      <w:kern w:val="0"/>
      <w:sz w:val="18"/>
      <w:szCs w:val="18"/>
    </w:rPr>
  </w:style>
  <w:style w:type="paragraph" w:customStyle="1" w:styleId="143">
    <w:name w:val="font8"/>
    <w:basedOn w:val="1"/>
    <w:qFormat/>
    <w:uiPriority w:val="0"/>
    <w:pPr>
      <w:widowControl/>
      <w:spacing w:before="100" w:beforeAutospacing="1" w:after="100" w:afterAutospacing="1"/>
      <w:jc w:val="left"/>
    </w:pPr>
    <w:rPr>
      <w:rFonts w:ascii="Verdana" w:hAnsi="Verdana"/>
      <w:kern w:val="0"/>
      <w:sz w:val="24"/>
      <w:szCs w:val="24"/>
    </w:rPr>
  </w:style>
  <w:style w:type="paragraph" w:customStyle="1" w:styleId="1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kern w:val="0"/>
      <w:sz w:val="24"/>
      <w:szCs w:val="24"/>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1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0"/>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4"/>
      <w:szCs w:val="24"/>
    </w:rPr>
  </w:style>
  <w:style w:type="paragraph" w:customStyle="1" w:styleId="15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9">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6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6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6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6">
    <w:name w:val="4"/>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67">
    <w:name w:val="È±Ê¡ÎÄ±¾"/>
    <w:basedOn w:val="1"/>
    <w:qFormat/>
    <w:uiPriority w:val="0"/>
    <w:pPr>
      <w:widowControl/>
      <w:overflowPunct w:val="0"/>
      <w:autoSpaceDE w:val="0"/>
      <w:autoSpaceDN w:val="0"/>
      <w:adjustRightInd w:val="0"/>
      <w:spacing w:line="360" w:lineRule="auto"/>
    </w:pPr>
    <w:rPr>
      <w:kern w:val="0"/>
    </w:rPr>
  </w:style>
  <w:style w:type="paragraph" w:customStyle="1" w:styleId="168">
    <w:name w:val="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69">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0">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171">
    <w:name w:val="样式 小四 段前: 5 磅 段后: 5 磅 首行缩进:  2 字符"/>
    <w:basedOn w:val="1"/>
    <w:qFormat/>
    <w:uiPriority w:val="0"/>
    <w:pPr>
      <w:tabs>
        <w:tab w:val="left" w:pos="540"/>
      </w:tabs>
      <w:spacing w:before="100" w:afterLines="50" w:line="360" w:lineRule="auto"/>
    </w:pPr>
    <w:rPr>
      <w:rFonts w:ascii="宋体" w:hAnsi="宋体" w:cs="Arial"/>
      <w:b/>
      <w:color w:val="FF0000"/>
      <w:kern w:val="0"/>
      <w:szCs w:val="21"/>
    </w:rPr>
  </w:style>
  <w:style w:type="paragraph" w:customStyle="1" w:styleId="172">
    <w:name w:val="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3">
    <w:name w:val="默认段落字体 Para Char Char Char Char Char Char Char Char Char Char Char Char Char Char Char Char Char Char Char"/>
    <w:basedOn w:val="1"/>
    <w:qFormat/>
    <w:uiPriority w:val="0"/>
    <w:rPr>
      <w:rFonts w:ascii="Tahoma" w:hAnsi="Tahoma"/>
      <w:sz w:val="24"/>
    </w:rPr>
  </w:style>
  <w:style w:type="paragraph" w:customStyle="1" w:styleId="174">
    <w:name w:val="Char Char Char Char Char Char Char1"/>
    <w:basedOn w:val="1"/>
    <w:qFormat/>
    <w:uiPriority w:val="0"/>
    <w:pPr>
      <w:widowControl/>
      <w:spacing w:after="160" w:line="240" w:lineRule="exact"/>
      <w:jc w:val="left"/>
    </w:pPr>
    <w:rPr>
      <w:szCs w:val="24"/>
    </w:rPr>
  </w:style>
  <w:style w:type="paragraph" w:customStyle="1" w:styleId="175">
    <w:name w:val="列出段落11"/>
    <w:basedOn w:val="1"/>
    <w:qFormat/>
    <w:uiPriority w:val="34"/>
    <w:pPr>
      <w:ind w:firstLine="420" w:firstLineChars="200"/>
      <w:jc w:val="left"/>
    </w:pPr>
    <w:rPr>
      <w:rFonts w:ascii="Courier New" w:hAnsi="Courier New"/>
      <w:snapToGrid w:val="0"/>
      <w:kern w:val="0"/>
      <w:sz w:val="24"/>
      <w:lang w:eastAsia="en-US"/>
    </w:rPr>
  </w:style>
  <w:style w:type="paragraph" w:customStyle="1" w:styleId="176">
    <w:name w:val="xl63"/>
    <w:basedOn w:val="1"/>
    <w:qFormat/>
    <w:uiPriority w:val="0"/>
    <w:pPr>
      <w:widowControl/>
      <w:pBdr>
        <w:top w:val="single" w:color="auto" w:sz="4" w:space="0"/>
        <w:left w:val="single" w:color="auto"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77">
    <w:name w:val="xl64"/>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8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82">
    <w:name w:val="xl69"/>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8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87">
    <w:name w:val="p0"/>
    <w:basedOn w:val="1"/>
    <w:qFormat/>
    <w:uiPriority w:val="0"/>
    <w:pPr>
      <w:widowControl/>
    </w:pPr>
    <w:rPr>
      <w:rFonts w:ascii="Calibri" w:hAnsi="Calibri" w:cs="宋体"/>
      <w:kern w:val="0"/>
      <w:szCs w:val="21"/>
    </w:rPr>
  </w:style>
  <w:style w:type="paragraph" w:customStyle="1" w:styleId="188">
    <w:name w:val="样式 宋体 小四 行距: 固定值 24 磅"/>
    <w:basedOn w:val="1"/>
    <w:qFormat/>
    <w:uiPriority w:val="0"/>
    <w:pPr>
      <w:numPr>
        <w:ilvl w:val="0"/>
        <w:numId w:val="1"/>
      </w:numPr>
      <w:spacing w:line="480" w:lineRule="exact"/>
      <w:ind w:left="0" w:firstLine="438" w:firstLineChars="200"/>
    </w:pPr>
    <w:rPr>
      <w:rFonts w:ascii="宋体" w:cs="宋体"/>
      <w:sz w:val="24"/>
    </w:rPr>
  </w:style>
  <w:style w:type="paragraph" w:customStyle="1" w:styleId="189">
    <w:name w:val="样式 标题 3条标题1.1.1节，一一3 bullet2head:3#Head 3título 3(1.1.1..."/>
    <w:basedOn w:val="4"/>
    <w:qFormat/>
    <w:uiPriority w:val="0"/>
    <w:pPr>
      <w:keepNext/>
      <w:keepLines/>
      <w:numPr>
        <w:ilvl w:val="1"/>
        <w:numId w:val="1"/>
      </w:numPr>
      <w:spacing w:before="0" w:after="0" w:line="480" w:lineRule="exact"/>
      <w:ind w:left="0" w:firstLine="0"/>
    </w:pPr>
    <w:rPr>
      <w:rFonts w:ascii="宋体" w:hAnsi="宋体" w:cs="宋体"/>
    </w:rPr>
  </w:style>
  <w:style w:type="paragraph" w:customStyle="1" w:styleId="190">
    <w:name w:val="Char Char Char Char Char Char1 Char"/>
    <w:basedOn w:val="1"/>
    <w:qFormat/>
    <w:uiPriority w:val="0"/>
    <w:pPr>
      <w:widowControl/>
      <w:numPr>
        <w:ilvl w:val="2"/>
        <w:numId w:val="1"/>
      </w:numPr>
      <w:spacing w:after="160" w:line="240" w:lineRule="exact"/>
      <w:ind w:left="0" w:firstLine="0"/>
      <w:jc w:val="left"/>
    </w:pPr>
    <w:rPr>
      <w:rFonts w:ascii="Verdana" w:hAnsi="Verdana"/>
      <w:kern w:val="0"/>
      <w:lang w:eastAsia="en-US"/>
    </w:rPr>
  </w:style>
  <w:style w:type="paragraph" w:customStyle="1" w:styleId="191">
    <w:name w:val="表格"/>
    <w:basedOn w:val="1"/>
    <w:qFormat/>
    <w:uiPriority w:val="0"/>
    <w:pPr>
      <w:numPr>
        <w:ilvl w:val="3"/>
        <w:numId w:val="1"/>
      </w:numPr>
      <w:ind w:left="0" w:firstLine="0"/>
      <w:jc w:val="center"/>
    </w:pPr>
  </w:style>
  <w:style w:type="paragraph" w:customStyle="1" w:styleId="192">
    <w:name w:val="纯文本[858D7CFB-ED40-4347-BF05-701D383B685F][858D7CFB-ED40-4347-BF05-701D383B685F]"/>
    <w:basedOn w:val="1"/>
    <w:qFormat/>
    <w:uiPriority w:val="0"/>
    <w:pPr>
      <w:numPr>
        <w:ilvl w:val="4"/>
        <w:numId w:val="1"/>
      </w:numPr>
      <w:suppressAutoHyphens/>
      <w:ind w:left="0" w:firstLine="0"/>
    </w:pPr>
    <w:rPr>
      <w:rFonts w:ascii="宋体" w:hAnsi="宋体" w:cs="Courier New"/>
      <w:kern w:val="1"/>
      <w:szCs w:val="21"/>
      <w:lang w:eastAsia="ar-SA"/>
    </w:rPr>
  </w:style>
  <w:style w:type="paragraph" w:customStyle="1" w:styleId="193">
    <w:name w:val="修订1"/>
    <w:hidden/>
    <w:semiHidden/>
    <w:qFormat/>
    <w:uiPriority w:val="99"/>
    <w:rPr>
      <w:rFonts w:ascii="Calibri" w:hAnsi="Calibri" w:eastAsia="宋体" w:cs="Times New Roman"/>
      <w:kern w:val="2"/>
      <w:sz w:val="21"/>
      <w:szCs w:val="22"/>
      <w:lang w:val="en-US" w:eastAsia="zh-CN" w:bidi="ar-SA"/>
    </w:rPr>
  </w:style>
  <w:style w:type="paragraph" w:customStyle="1" w:styleId="194">
    <w:name w:val="标题-2"/>
    <w:basedOn w:val="3"/>
    <w:link w:val="353"/>
    <w:qFormat/>
    <w:uiPriority w:val="0"/>
    <w:pPr>
      <w:keepNext/>
      <w:keepLines/>
      <w:spacing w:before="0" w:after="0" w:line="360" w:lineRule="auto"/>
      <w:jc w:val="left"/>
    </w:pPr>
    <w:rPr>
      <w:rFonts w:ascii="宋体" w:hAnsi="宋体" w:eastAsia="宋体"/>
      <w:b/>
      <w:bCs/>
      <w:szCs w:val="32"/>
    </w:rPr>
  </w:style>
  <w:style w:type="paragraph" w:customStyle="1" w:styleId="195">
    <w:name w:val="无间隔1"/>
    <w:link w:val="354"/>
    <w:qFormat/>
    <w:uiPriority w:val="1"/>
    <w:rPr>
      <w:rFonts w:ascii="Calibri" w:hAnsi="Calibri" w:eastAsia="宋体" w:cs="Times New Roman"/>
      <w:sz w:val="22"/>
      <w:szCs w:val="22"/>
      <w:lang w:val="en-US" w:eastAsia="zh-CN" w:bidi="ar-SA"/>
    </w:rPr>
  </w:style>
  <w:style w:type="paragraph" w:customStyle="1" w:styleId="19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97">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198">
    <w:name w:val="正文表标题"/>
    <w:next w:val="1"/>
    <w:qFormat/>
    <w:uiPriority w:val="0"/>
    <w:pPr>
      <w:jc w:val="center"/>
    </w:pPr>
    <w:rPr>
      <w:rFonts w:ascii="黑体" w:hAnsi="Times New Roman" w:eastAsia="黑体" w:cs="黑体"/>
      <w:sz w:val="21"/>
      <w:szCs w:val="21"/>
      <w:lang w:val="en-US" w:eastAsia="zh-CN" w:bidi="ar-SA"/>
    </w:rPr>
  </w:style>
  <w:style w:type="paragraph" w:customStyle="1" w:styleId="199">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00">
    <w:name w:val="(符号)五标题1.1.1"/>
    <w:basedOn w:val="1"/>
    <w:qFormat/>
    <w:uiPriority w:val="0"/>
    <w:pPr>
      <w:tabs>
        <w:tab w:val="left" w:pos="1709"/>
      </w:tabs>
      <w:spacing w:line="500" w:lineRule="exact"/>
      <w:ind w:left="1709" w:hanging="1000"/>
    </w:pPr>
    <w:rPr>
      <w:rFonts w:ascii="宋体" w:hAnsi="宋体" w:cs="宋体"/>
      <w:color w:val="000000"/>
      <w:sz w:val="24"/>
    </w:rPr>
  </w:style>
  <w:style w:type="paragraph" w:customStyle="1" w:styleId="201">
    <w:name w:val="正文文本缩进 3[858D7CFB-ED40-4347-BF05-701D383B685F][858D7CFB-ED40-4347-BF05-701D383B685F]"/>
    <w:basedOn w:val="1"/>
    <w:qFormat/>
    <w:uiPriority w:val="0"/>
    <w:pPr>
      <w:spacing w:line="660" w:lineRule="exact"/>
      <w:ind w:left="630" w:hanging="630"/>
    </w:pPr>
    <w:rPr>
      <w:color w:val="000000"/>
      <w:szCs w:val="24"/>
    </w:rPr>
  </w:style>
  <w:style w:type="paragraph" w:customStyle="1" w:styleId="202">
    <w:name w:val="(符号)三标题1.1"/>
    <w:basedOn w:val="1"/>
    <w:next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03">
    <w:name w:val="(符号)标书正文"/>
    <w:basedOn w:val="1"/>
    <w:qFormat/>
    <w:uiPriority w:val="0"/>
    <w:pPr>
      <w:spacing w:line="460" w:lineRule="exact"/>
      <w:ind w:left="535" w:leftChars="255" w:right="210"/>
    </w:pPr>
    <w:rPr>
      <w:rFonts w:ascii="宋体" w:hAnsi="宋体" w:cs="宋体"/>
      <w:spacing w:val="-4"/>
      <w:sz w:val="28"/>
      <w:szCs w:val="28"/>
    </w:rPr>
  </w:style>
  <w:style w:type="paragraph" w:customStyle="1" w:styleId="204">
    <w:name w:val="Char Char Char"/>
    <w:basedOn w:val="1"/>
    <w:qFormat/>
    <w:uiPriority w:val="0"/>
    <w:pPr>
      <w:adjustRightInd w:val="0"/>
      <w:spacing w:line="360" w:lineRule="auto"/>
    </w:pPr>
    <w:rPr>
      <w:kern w:val="0"/>
      <w:sz w:val="24"/>
    </w:rPr>
  </w:style>
  <w:style w:type="paragraph" w:customStyle="1" w:styleId="205">
    <w:name w:val="ggwenhao1"/>
    <w:basedOn w:val="1"/>
    <w:qFormat/>
    <w:uiPriority w:val="0"/>
    <w:pPr>
      <w:widowControl/>
      <w:spacing w:before="100" w:beforeAutospacing="1" w:after="100" w:afterAutospacing="1" w:line="330" w:lineRule="atLeast"/>
      <w:jc w:val="left"/>
    </w:pPr>
    <w:rPr>
      <w:rFonts w:ascii="宋体" w:hAnsi="宋体"/>
      <w:kern w:val="0"/>
      <w:sz w:val="23"/>
      <w:szCs w:val="23"/>
    </w:rPr>
  </w:style>
  <w:style w:type="paragraph" w:customStyle="1" w:styleId="206">
    <w:name w:val="xl24"/>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7">
    <w:name w:val="xl47"/>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08">
    <w:name w:val="xl4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09">
    <w:name w:val="xl4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0">
    <w:name w:val="xl5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2">
    <w:name w:val="xl52"/>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3">
    <w:name w:val="xl53"/>
    <w:basedOn w:val="1"/>
    <w:qFormat/>
    <w:uiPriority w:val="0"/>
    <w:pPr>
      <w:widowControl/>
      <w:pBdr>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14">
    <w:name w:val="xl54"/>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18">
    <w:name w:val="xl58"/>
    <w:basedOn w:val="1"/>
    <w:qFormat/>
    <w:uiPriority w:val="0"/>
    <w:pPr>
      <w:widowControl/>
      <w:pBdr>
        <w:top w:val="single" w:color="auto" w:sz="4" w:space="0"/>
        <w:left w:val="single" w:color="auto" w:sz="4" w:space="0"/>
      </w:pBdr>
      <w:spacing w:before="100" w:beforeAutospacing="1" w:after="100" w:afterAutospacing="1"/>
      <w:jc w:val="center"/>
      <w:textAlignment w:val="center"/>
    </w:pPr>
    <w:rPr>
      <w:kern w:val="0"/>
      <w:sz w:val="20"/>
    </w:rPr>
  </w:style>
  <w:style w:type="paragraph" w:customStyle="1" w:styleId="219">
    <w:name w:val="xl59"/>
    <w:basedOn w:val="1"/>
    <w:qFormat/>
    <w:uiPriority w:val="0"/>
    <w:pPr>
      <w:widowControl/>
      <w:pBdr>
        <w:top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2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21">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22">
    <w:name w:val="xl6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3">
    <w:name w:val="font9"/>
    <w:basedOn w:val="1"/>
    <w:qFormat/>
    <w:uiPriority w:val="0"/>
    <w:pPr>
      <w:widowControl/>
      <w:spacing w:before="100" w:beforeAutospacing="1" w:after="100" w:afterAutospacing="1"/>
      <w:jc w:val="left"/>
    </w:pPr>
    <w:rPr>
      <w:kern w:val="0"/>
      <w:sz w:val="20"/>
    </w:rPr>
  </w:style>
  <w:style w:type="paragraph" w:customStyle="1" w:styleId="224">
    <w:name w:val="样式2"/>
    <w:basedOn w:val="80"/>
    <w:next w:val="118"/>
    <w:qFormat/>
    <w:uiPriority w:val="0"/>
    <w:pPr>
      <w:spacing w:before="120" w:after="120"/>
    </w:pPr>
    <w:rPr>
      <w:rFonts w:eastAsia="黑体"/>
      <w:b w:val="0"/>
      <w:sz w:val="30"/>
      <w:szCs w:val="30"/>
    </w:rPr>
  </w:style>
  <w:style w:type="paragraph" w:customStyle="1" w:styleId="225">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226">
    <w:name w:val="样式4"/>
    <w:basedOn w:val="1"/>
    <w:qFormat/>
    <w:uiPriority w:val="0"/>
    <w:pPr>
      <w:spacing w:after="120" w:line="360" w:lineRule="auto"/>
    </w:pPr>
    <w:rPr>
      <w:rFonts w:ascii="宋体"/>
      <w:b/>
      <w:sz w:val="24"/>
      <w:szCs w:val="24"/>
    </w:rPr>
  </w:style>
  <w:style w:type="paragraph" w:customStyle="1" w:styleId="227">
    <w:name w:val="text"/>
    <w:basedOn w:val="1"/>
    <w:qFormat/>
    <w:uiPriority w:val="0"/>
    <w:pPr>
      <w:widowControl/>
      <w:spacing w:before="100" w:beforeAutospacing="1" w:after="100" w:afterAutospacing="1" w:line="360" w:lineRule="auto"/>
      <w:jc w:val="left"/>
    </w:pPr>
    <w:rPr>
      <w:rFonts w:ascii="ˎ̥" w:hAnsi="ˎ̥" w:cs="宋体"/>
      <w:color w:val="000000"/>
      <w:kern w:val="0"/>
      <w:sz w:val="16"/>
      <w:szCs w:val="16"/>
    </w:rPr>
  </w:style>
  <w:style w:type="paragraph" w:customStyle="1" w:styleId="228">
    <w:name w:val="xl22"/>
    <w:basedOn w:val="1"/>
    <w:qFormat/>
    <w:uiPriority w:val="0"/>
    <w:pPr>
      <w:widowControl/>
      <w:spacing w:before="100" w:beforeAutospacing="1" w:after="100" w:afterAutospacing="1" w:line="360" w:lineRule="auto"/>
      <w:jc w:val="left"/>
    </w:pPr>
    <w:rPr>
      <w:rFonts w:ascii="宋体" w:hAnsi="宋体" w:cs="宋体"/>
      <w:kern w:val="0"/>
      <w:sz w:val="24"/>
      <w:szCs w:val="24"/>
    </w:rPr>
  </w:style>
  <w:style w:type="paragraph" w:customStyle="1" w:styleId="22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4"/>
      <w:szCs w:val="24"/>
    </w:rPr>
  </w:style>
  <w:style w:type="paragraph" w:customStyle="1" w:styleId="230">
    <w:name w:val="Char Char Char Char1"/>
    <w:basedOn w:val="1"/>
    <w:qFormat/>
    <w:uiPriority w:val="0"/>
    <w:pPr>
      <w:tabs>
        <w:tab w:val="left" w:pos="1095"/>
      </w:tabs>
      <w:ind w:left="1095" w:hanging="255"/>
    </w:pPr>
  </w:style>
  <w:style w:type="paragraph" w:customStyle="1" w:styleId="231">
    <w:name w:val="p16"/>
    <w:basedOn w:val="1"/>
    <w:qFormat/>
    <w:uiPriority w:val="0"/>
    <w:pPr>
      <w:widowControl/>
    </w:pPr>
    <w:rPr>
      <w:kern w:val="0"/>
      <w:szCs w:val="21"/>
    </w:rPr>
  </w:style>
  <w:style w:type="paragraph" w:customStyle="1" w:styleId="232">
    <w:name w:val="标题2"/>
    <w:basedOn w:val="1"/>
    <w:qFormat/>
    <w:uiPriority w:val="0"/>
    <w:pPr>
      <w:tabs>
        <w:tab w:val="left" w:pos="780"/>
      </w:tabs>
      <w:spacing w:line="360" w:lineRule="auto"/>
      <w:ind w:left="780" w:hanging="360"/>
    </w:pPr>
    <w:rPr>
      <w:b/>
      <w:sz w:val="24"/>
      <w:szCs w:val="24"/>
    </w:rPr>
  </w:style>
  <w:style w:type="paragraph" w:customStyle="1" w:styleId="233">
    <w:name w:val="简单回函地址"/>
    <w:basedOn w:val="1"/>
    <w:qFormat/>
    <w:uiPriority w:val="0"/>
    <w:rPr>
      <w:szCs w:val="24"/>
    </w:rPr>
  </w:style>
  <w:style w:type="paragraph" w:customStyle="1" w:styleId="234">
    <w:name w:val="xl95"/>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6">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40">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41">
    <w:name w:val="xl10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24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43">
    <w:name w:val="xl104"/>
    <w:basedOn w:val="1"/>
    <w:qFormat/>
    <w:uiPriority w:val="0"/>
    <w:pPr>
      <w:widowControl/>
      <w:spacing w:before="100" w:beforeAutospacing="1" w:after="100" w:afterAutospacing="1"/>
      <w:jc w:val="center"/>
      <w:textAlignment w:val="center"/>
    </w:pPr>
    <w:rPr>
      <w:rFonts w:ascii="仿宋_GB2312" w:hAnsi="宋体" w:eastAsia="仿宋_GB2312" w:cs="宋体"/>
      <w:kern w:val="0"/>
      <w:sz w:val="20"/>
    </w:rPr>
  </w:style>
  <w:style w:type="paragraph" w:customStyle="1" w:styleId="244">
    <w:name w:val="xl10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45">
    <w:name w:val="xl10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6">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7">
    <w:name w:val="xl108"/>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4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9">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5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3">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4">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5">
    <w:name w:val="xl116"/>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56">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57">
    <w:name w:val="xl11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rPr>
  </w:style>
  <w:style w:type="paragraph" w:customStyle="1" w:styleId="25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60">
    <w:name w:val="xl12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261">
    <w:name w:val="xl12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2">
    <w:name w:val="xl123"/>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3">
    <w:name w:val="xl124"/>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4">
    <w:name w:val="xl125"/>
    <w:basedOn w:val="1"/>
    <w:qFormat/>
    <w:uiPriority w:val="0"/>
    <w:pPr>
      <w:widowControl/>
      <w:pBdr>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5">
    <w:name w:val="xl126"/>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266">
    <w:name w:val="xl127"/>
    <w:basedOn w:val="1"/>
    <w:qFormat/>
    <w:uiPriority w:val="0"/>
    <w:pPr>
      <w:widowControl/>
      <w:pBdr>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7">
    <w:name w:val="xl128"/>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8">
    <w:name w:val="xl129"/>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69">
    <w:name w:val="xl13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7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271">
    <w:name w:val="xl1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72">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xl1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274">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5">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6">
    <w:name w:val="xl137"/>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27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27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79">
    <w:name w:val="列出段落2"/>
    <w:basedOn w:val="1"/>
    <w:unhideWhenUsed/>
    <w:qFormat/>
    <w:uiPriority w:val="99"/>
    <w:pPr>
      <w:ind w:firstLine="420" w:firstLineChars="200"/>
    </w:pPr>
  </w:style>
  <w:style w:type="paragraph" w:customStyle="1" w:styleId="280">
    <w:name w:val="列出段落3"/>
    <w:basedOn w:val="1"/>
    <w:unhideWhenUsed/>
    <w:qFormat/>
    <w:uiPriority w:val="99"/>
    <w:pPr>
      <w:ind w:firstLine="420" w:firstLineChars="200"/>
    </w:pPr>
  </w:style>
  <w:style w:type="paragraph" w:customStyle="1" w:styleId="281">
    <w:name w:val="彩色列表 - 强调文字颜色 11"/>
    <w:basedOn w:val="1"/>
    <w:qFormat/>
    <w:uiPriority w:val="0"/>
    <w:pPr>
      <w:adjustRightInd w:val="0"/>
      <w:spacing w:line="360" w:lineRule="atLeast"/>
      <w:ind w:firstLine="420" w:firstLineChars="200"/>
      <w:jc w:val="left"/>
    </w:pPr>
    <w:rPr>
      <w:kern w:val="0"/>
      <w:sz w:val="24"/>
    </w:rPr>
  </w:style>
  <w:style w:type="paragraph" w:customStyle="1" w:styleId="282">
    <w:name w:val="List Paragraph"/>
    <w:basedOn w:val="1"/>
    <w:unhideWhenUsed/>
    <w:qFormat/>
    <w:uiPriority w:val="99"/>
    <w:pPr>
      <w:ind w:firstLine="420" w:firstLineChars="200"/>
    </w:pPr>
    <w:rPr>
      <w:szCs w:val="22"/>
    </w:rPr>
  </w:style>
  <w:style w:type="character" w:customStyle="1" w:styleId="283">
    <w:name w:val="标题 2 字符"/>
    <w:basedOn w:val="88"/>
    <w:link w:val="3"/>
    <w:qFormat/>
    <w:uiPriority w:val="0"/>
    <w:rPr>
      <w:rFonts w:eastAsia="黑体"/>
      <w:kern w:val="2"/>
      <w:sz w:val="30"/>
    </w:rPr>
  </w:style>
  <w:style w:type="character" w:customStyle="1" w:styleId="284">
    <w:name w:val="标题 3 字符"/>
    <w:basedOn w:val="88"/>
    <w:link w:val="4"/>
    <w:qFormat/>
    <w:uiPriority w:val="0"/>
    <w:rPr>
      <w:rFonts w:eastAsia="宋体"/>
      <w:b/>
      <w:kern w:val="2"/>
      <w:sz w:val="24"/>
      <w:lang w:val="en-US" w:eastAsia="zh-CN" w:bidi="ar-SA"/>
    </w:rPr>
  </w:style>
  <w:style w:type="character" w:customStyle="1" w:styleId="285">
    <w:name w:val="正文文本 字符"/>
    <w:basedOn w:val="88"/>
    <w:link w:val="32"/>
    <w:qFormat/>
    <w:uiPriority w:val="0"/>
    <w:rPr>
      <w:rFonts w:ascii="宋体"/>
      <w:kern w:val="10"/>
      <w:sz w:val="21"/>
    </w:rPr>
  </w:style>
  <w:style w:type="character" w:customStyle="1" w:styleId="286">
    <w:name w:val="unnamed211"/>
    <w:basedOn w:val="88"/>
    <w:qFormat/>
    <w:uiPriority w:val="0"/>
    <w:rPr>
      <w:sz w:val="23"/>
      <w:szCs w:val="23"/>
    </w:rPr>
  </w:style>
  <w:style w:type="character" w:customStyle="1" w:styleId="287">
    <w:name w:val="f142"/>
    <w:basedOn w:val="88"/>
    <w:qFormat/>
    <w:uiPriority w:val="0"/>
    <w:rPr>
      <w:sz w:val="21"/>
      <w:szCs w:val="21"/>
    </w:rPr>
  </w:style>
  <w:style w:type="character" w:customStyle="1" w:styleId="288">
    <w:name w:val="ss1"/>
    <w:basedOn w:val="88"/>
    <w:qFormat/>
    <w:uiPriority w:val="0"/>
    <w:rPr>
      <w:rFonts w:hint="default" w:ascii="ˎ̥" w:hAnsi="ˎ̥"/>
      <w:color w:val="000000"/>
      <w:sz w:val="18"/>
      <w:szCs w:val="18"/>
      <w:u w:val="none"/>
    </w:rPr>
  </w:style>
  <w:style w:type="character" w:customStyle="1" w:styleId="289">
    <w:name w:val="标题 1 Char"/>
    <w:basedOn w:val="88"/>
    <w:qFormat/>
    <w:uiPriority w:val="0"/>
    <w:rPr>
      <w:rFonts w:ascii="宋体" w:eastAsia="宋体"/>
      <w:b/>
      <w:kern w:val="44"/>
      <w:sz w:val="21"/>
      <w:lang w:val="en-US" w:eastAsia="zh-CN" w:bidi="ar-SA"/>
    </w:rPr>
  </w:style>
  <w:style w:type="character" w:customStyle="1" w:styleId="290">
    <w:name w:val="f14b1"/>
    <w:basedOn w:val="88"/>
    <w:qFormat/>
    <w:uiPriority w:val="0"/>
    <w:rPr>
      <w:b/>
      <w:bCs/>
      <w:sz w:val="21"/>
      <w:szCs w:val="21"/>
    </w:rPr>
  </w:style>
  <w:style w:type="character" w:customStyle="1" w:styleId="291">
    <w:name w:val="text1"/>
    <w:basedOn w:val="88"/>
    <w:qFormat/>
    <w:uiPriority w:val="0"/>
  </w:style>
  <w:style w:type="character" w:customStyle="1" w:styleId="292">
    <w:name w:val="纯文本 字符"/>
    <w:basedOn w:val="88"/>
    <w:link w:val="43"/>
    <w:qFormat/>
    <w:uiPriority w:val="99"/>
    <w:rPr>
      <w:rFonts w:ascii="宋体" w:hAnsi="Courier New" w:eastAsia="宋体" w:cs="Courier New"/>
      <w:kern w:val="2"/>
      <w:sz w:val="21"/>
      <w:szCs w:val="21"/>
      <w:lang w:val="en-US" w:eastAsia="zh-CN" w:bidi="ar-SA"/>
    </w:rPr>
  </w:style>
  <w:style w:type="character" w:customStyle="1" w:styleId="293">
    <w:name w:val="style3"/>
    <w:basedOn w:val="88"/>
    <w:qFormat/>
    <w:uiPriority w:val="0"/>
  </w:style>
  <w:style w:type="character" w:customStyle="1" w:styleId="294">
    <w:name w:val="普通文字1 Char"/>
    <w:basedOn w:val="88"/>
    <w:qFormat/>
    <w:uiPriority w:val="0"/>
    <w:rPr>
      <w:rFonts w:ascii="宋体" w:hAnsi="Courier New" w:eastAsia="宋体" w:cs="Courier New"/>
      <w:kern w:val="2"/>
      <w:sz w:val="21"/>
      <w:szCs w:val="21"/>
      <w:lang w:val="en-US" w:eastAsia="zh-CN" w:bidi="ar-SA"/>
    </w:rPr>
  </w:style>
  <w:style w:type="character" w:customStyle="1" w:styleId="295">
    <w:name w:val="dash7eaf_6587_672c_002c_666e_901a_6587_5b57__char1"/>
    <w:basedOn w:val="88"/>
    <w:qFormat/>
    <w:uiPriority w:val="0"/>
    <w:rPr>
      <w:rFonts w:hint="default" w:ascii="Courier New" w:hAnsi="Courier New" w:cs="Courier New"/>
      <w:sz w:val="20"/>
      <w:szCs w:val="20"/>
    </w:rPr>
  </w:style>
  <w:style w:type="character" w:customStyle="1" w:styleId="296">
    <w:name w:val="日期 字符"/>
    <w:basedOn w:val="88"/>
    <w:link w:val="48"/>
    <w:qFormat/>
    <w:uiPriority w:val="0"/>
    <w:rPr>
      <w:rFonts w:eastAsia="宋体"/>
      <w:kern w:val="2"/>
      <w:sz w:val="21"/>
      <w:lang w:val="en-US" w:eastAsia="zh-CN" w:bidi="ar-SA"/>
    </w:rPr>
  </w:style>
  <w:style w:type="character" w:customStyle="1" w:styleId="297">
    <w:name w:val="font10pt"/>
    <w:basedOn w:val="88"/>
    <w:qFormat/>
    <w:uiPriority w:val="0"/>
  </w:style>
  <w:style w:type="character" w:customStyle="1" w:styleId="298">
    <w:name w:val="正文文本缩进 2 字符"/>
    <w:basedOn w:val="88"/>
    <w:link w:val="49"/>
    <w:qFormat/>
    <w:uiPriority w:val="0"/>
    <w:rPr>
      <w:kern w:val="2"/>
      <w:sz w:val="21"/>
      <w:szCs w:val="24"/>
    </w:rPr>
  </w:style>
  <w:style w:type="character" w:customStyle="1" w:styleId="299">
    <w:name w:val="tpc_content1"/>
    <w:basedOn w:val="88"/>
    <w:qFormat/>
    <w:uiPriority w:val="0"/>
    <w:rPr>
      <w:sz w:val="20"/>
      <w:szCs w:val="20"/>
    </w:rPr>
  </w:style>
  <w:style w:type="character" w:customStyle="1" w:styleId="300">
    <w:name w:val="ggwenhao"/>
    <w:basedOn w:val="88"/>
    <w:qFormat/>
    <w:uiPriority w:val="0"/>
  </w:style>
  <w:style w:type="character" w:customStyle="1" w:styleId="301">
    <w:name w:val="页眉 字符"/>
    <w:basedOn w:val="88"/>
    <w:link w:val="54"/>
    <w:qFormat/>
    <w:uiPriority w:val="99"/>
    <w:rPr>
      <w:kern w:val="2"/>
      <w:sz w:val="18"/>
      <w:szCs w:val="18"/>
    </w:rPr>
  </w:style>
  <w:style w:type="character" w:customStyle="1" w:styleId="302">
    <w:name w:val="页脚 字符"/>
    <w:basedOn w:val="88"/>
    <w:link w:val="52"/>
    <w:qFormat/>
    <w:uiPriority w:val="99"/>
    <w:rPr>
      <w:kern w:val="2"/>
      <w:sz w:val="18"/>
      <w:szCs w:val="18"/>
    </w:rPr>
  </w:style>
  <w:style w:type="character" w:customStyle="1" w:styleId="303">
    <w:name w:val="文档结构图 字符"/>
    <w:basedOn w:val="88"/>
    <w:link w:val="24"/>
    <w:qFormat/>
    <w:uiPriority w:val="0"/>
    <w:rPr>
      <w:kern w:val="2"/>
      <w:sz w:val="21"/>
      <w:shd w:val="clear" w:color="auto" w:fill="000080"/>
    </w:rPr>
  </w:style>
  <w:style w:type="character" w:customStyle="1" w:styleId="304">
    <w:name w:val="信息标题 字符"/>
    <w:link w:val="75"/>
    <w:qFormat/>
    <w:uiPriority w:val="0"/>
    <w:rPr>
      <w:rFonts w:ascii="Arial" w:hAnsi="Arial" w:cs="Arial"/>
      <w:kern w:val="2"/>
      <w:sz w:val="24"/>
      <w:szCs w:val="24"/>
      <w:shd w:val="pct20" w:color="auto" w:fill="auto"/>
    </w:rPr>
  </w:style>
  <w:style w:type="character" w:customStyle="1" w:styleId="305">
    <w:name w:val="标题 4 字符"/>
    <w:link w:val="5"/>
    <w:qFormat/>
    <w:uiPriority w:val="0"/>
    <w:rPr>
      <w:b/>
      <w:kern w:val="2"/>
      <w:sz w:val="22"/>
    </w:rPr>
  </w:style>
  <w:style w:type="character" w:customStyle="1" w:styleId="306">
    <w:name w:val="标题 5 字符"/>
    <w:link w:val="6"/>
    <w:qFormat/>
    <w:uiPriority w:val="0"/>
    <w:rPr>
      <w:kern w:val="2"/>
      <w:sz w:val="21"/>
    </w:rPr>
  </w:style>
  <w:style w:type="character" w:customStyle="1" w:styleId="307">
    <w:name w:val="标题 6 字符"/>
    <w:link w:val="7"/>
    <w:qFormat/>
    <w:uiPriority w:val="0"/>
    <w:rPr>
      <w:kern w:val="2"/>
      <w:sz w:val="21"/>
    </w:rPr>
  </w:style>
  <w:style w:type="character" w:customStyle="1" w:styleId="308">
    <w:name w:val="标题 7 字符"/>
    <w:link w:val="8"/>
    <w:qFormat/>
    <w:uiPriority w:val="0"/>
    <w:rPr>
      <w:kern w:val="2"/>
      <w:sz w:val="21"/>
    </w:rPr>
  </w:style>
  <w:style w:type="character" w:customStyle="1" w:styleId="309">
    <w:name w:val="标题 8 字符"/>
    <w:link w:val="9"/>
    <w:qFormat/>
    <w:uiPriority w:val="0"/>
    <w:rPr>
      <w:kern w:val="2"/>
      <w:sz w:val="21"/>
    </w:rPr>
  </w:style>
  <w:style w:type="character" w:customStyle="1" w:styleId="310">
    <w:name w:val="标题 9 字符"/>
    <w:link w:val="10"/>
    <w:qFormat/>
    <w:uiPriority w:val="0"/>
    <w:rPr>
      <w:kern w:val="2"/>
      <w:sz w:val="21"/>
    </w:rPr>
  </w:style>
  <w:style w:type="character" w:customStyle="1" w:styleId="311">
    <w:name w:val="HTML 预设格式 字符"/>
    <w:link w:val="76"/>
    <w:qFormat/>
    <w:uiPriority w:val="0"/>
    <w:rPr>
      <w:rFonts w:ascii="宋体" w:hAnsi="宋体" w:cs="宋体"/>
      <w:color w:val="000000"/>
      <w:sz w:val="24"/>
      <w:szCs w:val="24"/>
    </w:rPr>
  </w:style>
  <w:style w:type="character" w:customStyle="1" w:styleId="312">
    <w:name w:val="签名 字符"/>
    <w:link w:val="55"/>
    <w:qFormat/>
    <w:uiPriority w:val="0"/>
    <w:rPr>
      <w:kern w:val="2"/>
      <w:sz w:val="21"/>
      <w:szCs w:val="24"/>
    </w:rPr>
  </w:style>
  <w:style w:type="character" w:customStyle="1" w:styleId="313">
    <w:name w:val="正文文本首行缩进 2 字符"/>
    <w:link w:val="83"/>
    <w:qFormat/>
    <w:uiPriority w:val="0"/>
    <w:rPr>
      <w:kern w:val="2"/>
      <w:sz w:val="21"/>
      <w:szCs w:val="24"/>
    </w:rPr>
  </w:style>
  <w:style w:type="character" w:customStyle="1" w:styleId="314">
    <w:name w:val="注释标题 字符"/>
    <w:link w:val="14"/>
    <w:qFormat/>
    <w:uiPriority w:val="0"/>
    <w:rPr>
      <w:kern w:val="2"/>
      <w:sz w:val="21"/>
      <w:szCs w:val="24"/>
    </w:rPr>
  </w:style>
  <w:style w:type="character" w:customStyle="1" w:styleId="315">
    <w:name w:val="电子邮件签名 字符"/>
    <w:link w:val="17"/>
    <w:qFormat/>
    <w:uiPriority w:val="0"/>
    <w:rPr>
      <w:kern w:val="2"/>
      <w:sz w:val="21"/>
      <w:szCs w:val="24"/>
    </w:rPr>
  </w:style>
  <w:style w:type="character" w:customStyle="1" w:styleId="316">
    <w:name w:val="批注文字 Char"/>
    <w:qFormat/>
    <w:uiPriority w:val="0"/>
    <w:rPr>
      <w:rFonts w:ascii="Times New Roman" w:hAnsi="Times New Roman" w:eastAsia="宋体" w:cs="Times New Roman"/>
      <w:szCs w:val="20"/>
    </w:rPr>
  </w:style>
  <w:style w:type="character" w:customStyle="1" w:styleId="317">
    <w:name w:val="正文文本 3 字符"/>
    <w:link w:val="29"/>
    <w:qFormat/>
    <w:uiPriority w:val="0"/>
    <w:rPr>
      <w:kern w:val="2"/>
      <w:sz w:val="16"/>
      <w:szCs w:val="16"/>
    </w:rPr>
  </w:style>
  <w:style w:type="character" w:customStyle="1" w:styleId="318">
    <w:name w:val="批注框文本 字符"/>
    <w:link w:val="51"/>
    <w:qFormat/>
    <w:uiPriority w:val="0"/>
    <w:rPr>
      <w:kern w:val="2"/>
      <w:sz w:val="18"/>
      <w:szCs w:val="18"/>
    </w:rPr>
  </w:style>
  <w:style w:type="character" w:customStyle="1" w:styleId="319">
    <w:name w:val="批注主题 字符"/>
    <w:link w:val="81"/>
    <w:qFormat/>
    <w:uiPriority w:val="0"/>
    <w:rPr>
      <w:b/>
      <w:bCs/>
      <w:kern w:val="2"/>
      <w:sz w:val="21"/>
      <w:szCs w:val="24"/>
    </w:rPr>
  </w:style>
  <w:style w:type="character" w:customStyle="1" w:styleId="320">
    <w:name w:val="HTML 地址 字符"/>
    <w:link w:val="39"/>
    <w:qFormat/>
    <w:uiPriority w:val="0"/>
    <w:rPr>
      <w:i/>
      <w:iCs/>
      <w:kern w:val="2"/>
      <w:sz w:val="21"/>
      <w:szCs w:val="24"/>
    </w:rPr>
  </w:style>
  <w:style w:type="character" w:customStyle="1" w:styleId="321">
    <w:name w:val="称呼 字符"/>
    <w:link w:val="28"/>
    <w:qFormat/>
    <w:uiPriority w:val="0"/>
    <w:rPr>
      <w:kern w:val="2"/>
      <w:sz w:val="21"/>
      <w:szCs w:val="24"/>
    </w:rPr>
  </w:style>
  <w:style w:type="character" w:customStyle="1" w:styleId="322">
    <w:name w:val="结束语 字符"/>
    <w:link w:val="30"/>
    <w:qFormat/>
    <w:uiPriority w:val="0"/>
    <w:rPr>
      <w:kern w:val="2"/>
      <w:sz w:val="21"/>
      <w:szCs w:val="24"/>
    </w:rPr>
  </w:style>
  <w:style w:type="character" w:customStyle="1" w:styleId="323">
    <w:name w:val="正文文本首行缩进 字符"/>
    <w:link w:val="82"/>
    <w:qFormat/>
    <w:uiPriority w:val="0"/>
    <w:rPr>
      <w:kern w:val="2"/>
      <w:sz w:val="21"/>
      <w:szCs w:val="24"/>
    </w:rPr>
  </w:style>
  <w:style w:type="character" w:customStyle="1" w:styleId="324">
    <w:name w:val="ca-41"/>
    <w:qFormat/>
    <w:uiPriority w:val="0"/>
    <w:rPr>
      <w:rFonts w:hint="eastAsia" w:ascii="黑体" w:eastAsia="黑体"/>
      <w:b/>
      <w:bCs/>
      <w:spacing w:val="-20"/>
      <w:sz w:val="30"/>
      <w:szCs w:val="30"/>
    </w:rPr>
  </w:style>
  <w:style w:type="character" w:customStyle="1" w:styleId="325">
    <w:name w:val="注释标题 Char1"/>
    <w:basedOn w:val="88"/>
    <w:semiHidden/>
    <w:qFormat/>
    <w:uiPriority w:val="99"/>
  </w:style>
  <w:style w:type="character" w:customStyle="1" w:styleId="326">
    <w:name w:val="正文文本 3 Char1"/>
    <w:semiHidden/>
    <w:qFormat/>
    <w:uiPriority w:val="99"/>
    <w:rPr>
      <w:sz w:val="16"/>
      <w:szCs w:val="16"/>
    </w:rPr>
  </w:style>
  <w:style w:type="character" w:customStyle="1" w:styleId="327">
    <w:name w:val="批注文字 字符"/>
    <w:basedOn w:val="88"/>
    <w:link w:val="26"/>
    <w:qFormat/>
    <w:uiPriority w:val="0"/>
    <w:rPr>
      <w:kern w:val="2"/>
      <w:sz w:val="21"/>
    </w:rPr>
  </w:style>
  <w:style w:type="character" w:customStyle="1" w:styleId="328">
    <w:name w:val="批注主题 Char1"/>
    <w:semiHidden/>
    <w:qFormat/>
    <w:uiPriority w:val="99"/>
    <w:rPr>
      <w:b/>
      <w:bCs/>
    </w:rPr>
  </w:style>
  <w:style w:type="character" w:customStyle="1" w:styleId="329">
    <w:name w:val="正文首行缩进 Char1"/>
    <w:basedOn w:val="285"/>
    <w:semiHidden/>
    <w:qFormat/>
    <w:uiPriority w:val="99"/>
    <w:rPr>
      <w:rFonts w:ascii="宋体"/>
      <w:kern w:val="10"/>
      <w:sz w:val="21"/>
    </w:rPr>
  </w:style>
  <w:style w:type="character" w:customStyle="1" w:styleId="330">
    <w:name w:val="结束语 Char1"/>
    <w:basedOn w:val="88"/>
    <w:semiHidden/>
    <w:qFormat/>
    <w:uiPriority w:val="99"/>
  </w:style>
  <w:style w:type="character" w:customStyle="1" w:styleId="331">
    <w:name w:val="称呼 Char1"/>
    <w:basedOn w:val="88"/>
    <w:semiHidden/>
    <w:qFormat/>
    <w:uiPriority w:val="99"/>
  </w:style>
  <w:style w:type="character" w:customStyle="1" w:styleId="332">
    <w:name w:val="电子邮件签名 Char1"/>
    <w:basedOn w:val="88"/>
    <w:semiHidden/>
    <w:qFormat/>
    <w:uiPriority w:val="99"/>
  </w:style>
  <w:style w:type="character" w:customStyle="1" w:styleId="333">
    <w:name w:val="文档结构图 Char1"/>
    <w:qFormat/>
    <w:uiPriority w:val="0"/>
    <w:rPr>
      <w:rFonts w:ascii="宋体" w:eastAsia="宋体"/>
      <w:sz w:val="18"/>
      <w:szCs w:val="18"/>
    </w:rPr>
  </w:style>
  <w:style w:type="character" w:customStyle="1" w:styleId="334">
    <w:name w:val="签名 Char1"/>
    <w:basedOn w:val="88"/>
    <w:semiHidden/>
    <w:qFormat/>
    <w:uiPriority w:val="99"/>
  </w:style>
  <w:style w:type="character" w:customStyle="1" w:styleId="335">
    <w:name w:val="正文文本缩进 2 Char1"/>
    <w:basedOn w:val="88"/>
    <w:semiHidden/>
    <w:qFormat/>
    <w:uiPriority w:val="99"/>
  </w:style>
  <w:style w:type="character" w:customStyle="1" w:styleId="336">
    <w:name w:val="HTML 预设格式 Char1"/>
    <w:semiHidden/>
    <w:qFormat/>
    <w:uiPriority w:val="99"/>
    <w:rPr>
      <w:rFonts w:ascii="Courier New" w:hAnsi="Courier New" w:cs="Courier New"/>
      <w:sz w:val="20"/>
      <w:szCs w:val="20"/>
    </w:rPr>
  </w:style>
  <w:style w:type="character" w:customStyle="1" w:styleId="337">
    <w:name w:val="页眉 Char1"/>
    <w:semiHidden/>
    <w:qFormat/>
    <w:uiPriority w:val="99"/>
    <w:rPr>
      <w:sz w:val="18"/>
      <w:szCs w:val="18"/>
    </w:rPr>
  </w:style>
  <w:style w:type="character" w:customStyle="1" w:styleId="338">
    <w:name w:val="HTML 地址 Char1"/>
    <w:semiHidden/>
    <w:qFormat/>
    <w:uiPriority w:val="99"/>
    <w:rPr>
      <w:i/>
      <w:iCs/>
    </w:rPr>
  </w:style>
  <w:style w:type="character" w:customStyle="1" w:styleId="339">
    <w:name w:val="正文文本缩进 字符"/>
    <w:basedOn w:val="88"/>
    <w:link w:val="33"/>
    <w:qFormat/>
    <w:uiPriority w:val="0"/>
    <w:rPr>
      <w:rFonts w:ascii="宋体" w:hAnsi="宋体"/>
      <w:color w:val="FF0000"/>
      <w:kern w:val="2"/>
      <w:sz w:val="22"/>
      <w:szCs w:val="22"/>
    </w:rPr>
  </w:style>
  <w:style w:type="character" w:customStyle="1" w:styleId="340">
    <w:name w:val="正文首行缩进 2 Char1"/>
    <w:basedOn w:val="339"/>
    <w:semiHidden/>
    <w:qFormat/>
    <w:uiPriority w:val="99"/>
    <w:rPr>
      <w:rFonts w:ascii="宋体" w:hAnsi="宋体"/>
      <w:color w:val="FF0000"/>
      <w:kern w:val="2"/>
      <w:sz w:val="22"/>
      <w:szCs w:val="22"/>
    </w:rPr>
  </w:style>
  <w:style w:type="character" w:customStyle="1" w:styleId="341">
    <w:name w:val="批注框文本 Char1"/>
    <w:qFormat/>
    <w:uiPriority w:val="0"/>
    <w:rPr>
      <w:sz w:val="18"/>
      <w:szCs w:val="18"/>
    </w:rPr>
  </w:style>
  <w:style w:type="character" w:customStyle="1" w:styleId="342">
    <w:name w:val="页脚 Char1"/>
    <w:semiHidden/>
    <w:qFormat/>
    <w:uiPriority w:val="99"/>
    <w:rPr>
      <w:sz w:val="18"/>
      <w:szCs w:val="18"/>
    </w:rPr>
  </w:style>
  <w:style w:type="character" w:customStyle="1" w:styleId="343">
    <w:name w:val="信息标题 Char1"/>
    <w:semiHidden/>
    <w:qFormat/>
    <w:uiPriority w:val="99"/>
    <w:rPr>
      <w:rFonts w:ascii="Cambria" w:hAnsi="Cambria" w:eastAsia="宋体" w:cs="Times New Roman"/>
      <w:sz w:val="24"/>
      <w:szCs w:val="24"/>
      <w:shd w:val="pct20" w:color="auto" w:fill="auto"/>
    </w:rPr>
  </w:style>
  <w:style w:type="character" w:customStyle="1" w:styleId="344">
    <w:name w:val="正文文本 2 字符"/>
    <w:link w:val="72"/>
    <w:qFormat/>
    <w:uiPriority w:val="0"/>
    <w:rPr>
      <w:rFonts w:ascii="宋体" w:hAnsi="宋体"/>
      <w:kern w:val="2"/>
      <w:sz w:val="22"/>
      <w:szCs w:val="22"/>
    </w:rPr>
  </w:style>
  <w:style w:type="character" w:customStyle="1" w:styleId="345">
    <w:name w:val="正文文本缩进 3 字符"/>
    <w:link w:val="67"/>
    <w:qFormat/>
    <w:uiPriority w:val="0"/>
    <w:rPr>
      <w:kern w:val="2"/>
      <w:sz w:val="16"/>
      <w:szCs w:val="16"/>
    </w:rPr>
  </w:style>
  <w:style w:type="character" w:customStyle="1" w:styleId="346">
    <w:name w:val="标题1"/>
    <w:qFormat/>
    <w:uiPriority w:val="0"/>
  </w:style>
  <w:style w:type="character" w:customStyle="1" w:styleId="347">
    <w:name w:val="脚注文本 字符"/>
    <w:basedOn w:val="88"/>
    <w:link w:val="64"/>
    <w:semiHidden/>
    <w:qFormat/>
    <w:uiPriority w:val="0"/>
    <w:rPr>
      <w:kern w:val="2"/>
      <w:sz w:val="18"/>
      <w:szCs w:val="18"/>
    </w:rPr>
  </w:style>
  <w:style w:type="character" w:customStyle="1" w:styleId="348">
    <w:name w:val="p12"/>
    <w:qFormat/>
    <w:uiPriority w:val="0"/>
  </w:style>
  <w:style w:type="character" w:customStyle="1" w:styleId="349">
    <w:name w:val="style20 style5 style23"/>
    <w:qFormat/>
    <w:uiPriority w:val="0"/>
  </w:style>
  <w:style w:type="character" w:customStyle="1" w:styleId="350">
    <w:name w:val="日期 Char1"/>
    <w:qFormat/>
    <w:uiPriority w:val="0"/>
    <w:rPr>
      <w:rFonts w:ascii="Calibri" w:hAnsi="Calibri"/>
      <w:kern w:val="2"/>
      <w:sz w:val="21"/>
      <w:szCs w:val="22"/>
    </w:rPr>
  </w:style>
  <w:style w:type="character" w:customStyle="1" w:styleId="351">
    <w:name w:val="正文文本 Char1"/>
    <w:qFormat/>
    <w:uiPriority w:val="0"/>
    <w:rPr>
      <w:rFonts w:ascii="Calibri" w:hAnsi="Calibri"/>
      <w:kern w:val="2"/>
      <w:sz w:val="21"/>
      <w:szCs w:val="22"/>
    </w:rPr>
  </w:style>
  <w:style w:type="character" w:customStyle="1" w:styleId="352">
    <w:name w:val="正文文本 2 Char1"/>
    <w:qFormat/>
    <w:uiPriority w:val="0"/>
    <w:rPr>
      <w:rFonts w:ascii="Calibri" w:hAnsi="Calibri"/>
      <w:kern w:val="2"/>
      <w:sz w:val="21"/>
      <w:szCs w:val="22"/>
    </w:rPr>
  </w:style>
  <w:style w:type="character" w:customStyle="1" w:styleId="353">
    <w:name w:val="标题-2 Char"/>
    <w:link w:val="194"/>
    <w:qFormat/>
    <w:uiPriority w:val="0"/>
    <w:rPr>
      <w:rFonts w:ascii="宋体" w:hAnsi="宋体"/>
      <w:b/>
      <w:bCs/>
      <w:kern w:val="2"/>
      <w:sz w:val="30"/>
      <w:szCs w:val="32"/>
    </w:rPr>
  </w:style>
  <w:style w:type="character" w:customStyle="1" w:styleId="354">
    <w:name w:val="无间隔 Char"/>
    <w:link w:val="195"/>
    <w:qFormat/>
    <w:uiPriority w:val="1"/>
    <w:rPr>
      <w:rFonts w:ascii="Calibri" w:hAnsi="Calibri"/>
      <w:sz w:val="22"/>
      <w:szCs w:val="22"/>
    </w:rPr>
  </w:style>
  <w:style w:type="character" w:customStyle="1" w:styleId="355">
    <w:name w:val="标题 字符"/>
    <w:basedOn w:val="88"/>
    <w:link w:val="80"/>
    <w:qFormat/>
    <w:uiPriority w:val="0"/>
    <w:rPr>
      <w:rFonts w:ascii="Arial" w:hAnsi="Arial" w:eastAsia="隶书"/>
      <w:b/>
      <w:bCs/>
      <w:kern w:val="2"/>
      <w:sz w:val="32"/>
      <w:szCs w:val="32"/>
    </w:rPr>
  </w:style>
  <w:style w:type="character" w:customStyle="1" w:styleId="356">
    <w:name w:val="apple-converted-space"/>
    <w:basedOn w:val="88"/>
    <w:qFormat/>
    <w:uiPriority w:val="0"/>
  </w:style>
  <w:style w:type="character" w:customStyle="1" w:styleId="357">
    <w:name w:val="Char Char16"/>
    <w:qFormat/>
    <w:uiPriority w:val="0"/>
    <w:rPr>
      <w:b/>
      <w:kern w:val="2"/>
      <w:sz w:val="28"/>
    </w:rPr>
  </w:style>
  <w:style w:type="character" w:customStyle="1" w:styleId="358">
    <w:name w:val="不明显强调1"/>
    <w:qFormat/>
    <w:uiPriority w:val="19"/>
    <w:rPr>
      <w:i/>
      <w:iCs/>
      <w:color w:val="808080"/>
    </w:rPr>
  </w:style>
  <w:style w:type="character" w:customStyle="1" w:styleId="359">
    <w:name w:val="明显强调1"/>
    <w:qFormat/>
    <w:uiPriority w:val="21"/>
    <w:rPr>
      <w:b/>
      <w:bCs/>
      <w:i/>
      <w:iCs/>
      <w:color w:val="4F81BD"/>
    </w:rPr>
  </w:style>
  <w:style w:type="character" w:customStyle="1" w:styleId="360">
    <w:name w:val="font21"/>
    <w:qFormat/>
    <w:uiPriority w:val="0"/>
    <w:rPr>
      <w:rFonts w:hint="eastAsia" w:ascii="微软雅黑" w:hAnsi="微软雅黑" w:eastAsia="微软雅黑" w:cs="微软雅黑"/>
      <w:color w:val="000000"/>
      <w:sz w:val="24"/>
      <w:szCs w:val="24"/>
      <w:u w:val="none"/>
    </w:rPr>
  </w:style>
  <w:style w:type="character" w:customStyle="1" w:styleId="361">
    <w:name w:val="纯文本 Char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广东粤能</Company>
  <Pages>51</Pages>
  <Words>6482</Words>
  <Characters>7264</Characters>
  <Lines>201</Lines>
  <Paragraphs>56</Paragraphs>
  <TotalTime>1</TotalTime>
  <ScaleCrop>false</ScaleCrop>
  <LinksUpToDate>false</LinksUpToDate>
  <CharactersWithSpaces>7632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2015-12-15T14:00:00Z</dcterms:created>
  <dc:creator>文件1</dc:creator>
  <cp:lastModifiedBy>刘志鸿</cp:lastModifiedBy>
  <cp:lastPrinted>2018-04-08T09:27:00Z</cp:lastPrinted>
  <dcterms:modified xsi:type="dcterms:W3CDTF">2026-06-26T08:19:27Z</dcterms:modified>
  <dc:title>版本号：2008年第二版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9A895740A4251CA5C13966686E73697B</vt:lpwstr>
  </property>
  <property fmtid="{D5CDD505-2E9C-101B-9397-08002B2CF9AE}" pid="4" name="KSOTemplateDocerSaveRecord">
    <vt:lpwstr>eyJoZGlkIjoiY2JlYzQ2N2IyNTZiM2U5ZDU5MjlhYTE2MGY1NDg3NzkiLCJ1c2VySWQiOiIyOTE5MTI5NDcifQ==</vt:lpwstr>
  </property>
</Properties>
</file>